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E929" w14:textId="6AB68BD8" w:rsidR="00995269" w:rsidRPr="00995269" w:rsidRDefault="00662A0D" w:rsidP="00662A0D">
      <w:pPr>
        <w:ind w:left="4954" w:firstLine="710"/>
        <w:rPr>
          <w:rFonts w:ascii="Arial" w:hAnsi="Arial" w:cs="Arial"/>
        </w:rPr>
      </w:pPr>
      <w:r>
        <w:rPr>
          <w:noProof/>
        </w:rPr>
        <w:drawing>
          <wp:inline distT="0" distB="0" distL="0" distR="0" wp14:anchorId="269CA4BC" wp14:editId="61806FC0">
            <wp:extent cx="2364656" cy="1214910"/>
            <wp:effectExtent l="0" t="0" r="0" b="4445"/>
            <wp:docPr id="21138594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5352" cy="1220406"/>
                    </a:xfrm>
                    <a:prstGeom prst="rect">
                      <a:avLst/>
                    </a:prstGeom>
                    <a:noFill/>
                    <a:ln>
                      <a:noFill/>
                    </a:ln>
                  </pic:spPr>
                </pic:pic>
              </a:graphicData>
            </a:graphic>
          </wp:inline>
        </w:drawing>
      </w:r>
    </w:p>
    <w:p w14:paraId="6DC81E63" w14:textId="77777777" w:rsidR="00995269" w:rsidRDefault="00995269" w:rsidP="00D0291B">
      <w:pPr>
        <w:ind w:left="1416"/>
        <w:rPr>
          <w:rFonts w:ascii="Arial" w:hAnsi="Arial" w:cs="Arial"/>
        </w:rPr>
      </w:pPr>
    </w:p>
    <w:p w14:paraId="3BF20559" w14:textId="77777777" w:rsidR="00027443" w:rsidRDefault="00027443" w:rsidP="00D0291B">
      <w:pPr>
        <w:ind w:left="1416"/>
        <w:rPr>
          <w:rFonts w:ascii="Arial" w:hAnsi="Arial" w:cs="Arial"/>
        </w:rPr>
      </w:pPr>
    </w:p>
    <w:p w14:paraId="501D4A47" w14:textId="77777777" w:rsidR="00027443" w:rsidRPr="00995269" w:rsidRDefault="00027443" w:rsidP="00D0291B">
      <w:pPr>
        <w:ind w:left="1416"/>
        <w:rPr>
          <w:rFonts w:ascii="Arial" w:hAnsi="Arial" w:cs="Arial"/>
        </w:rPr>
      </w:pPr>
    </w:p>
    <w:p w14:paraId="2EB301C7" w14:textId="77777777" w:rsidR="003167EA" w:rsidRDefault="00662A0D" w:rsidP="00D0291B">
      <w:pPr>
        <w:ind w:left="1416"/>
        <w:rPr>
          <w:rFonts w:ascii="Arial" w:hAnsi="Arial" w:cs="Arial"/>
          <w:b/>
          <w:bCs/>
          <w:sz w:val="32"/>
          <w:szCs w:val="32"/>
        </w:rPr>
      </w:pPr>
      <w:r>
        <w:rPr>
          <w:rFonts w:ascii="Arial" w:hAnsi="Arial" w:cs="Arial"/>
          <w:b/>
          <w:bCs/>
          <w:sz w:val="32"/>
          <w:szCs w:val="32"/>
        </w:rPr>
        <w:t xml:space="preserve">Satzung </w:t>
      </w:r>
    </w:p>
    <w:p w14:paraId="63B451DF" w14:textId="583A7277" w:rsidR="003167EA" w:rsidRDefault="003167EA" w:rsidP="00D0291B">
      <w:pPr>
        <w:ind w:left="1416"/>
        <w:rPr>
          <w:rFonts w:ascii="Arial" w:hAnsi="Arial" w:cs="Arial"/>
          <w:b/>
          <w:bCs/>
          <w:sz w:val="32"/>
          <w:szCs w:val="32"/>
        </w:rPr>
      </w:pPr>
      <w:r>
        <w:rPr>
          <w:rFonts w:ascii="Arial" w:hAnsi="Arial" w:cs="Arial"/>
          <w:b/>
          <w:bCs/>
          <w:sz w:val="32"/>
          <w:szCs w:val="32"/>
        </w:rPr>
        <w:t xml:space="preserve">der </w:t>
      </w:r>
      <w:r w:rsidR="00662A0D">
        <w:rPr>
          <w:rFonts w:ascii="Arial" w:hAnsi="Arial" w:cs="Arial"/>
          <w:b/>
          <w:bCs/>
          <w:sz w:val="32"/>
          <w:szCs w:val="32"/>
        </w:rPr>
        <w:t>Wohnungsgenossenschaft der</w:t>
      </w:r>
    </w:p>
    <w:p w14:paraId="256B6E71" w14:textId="08E2110A" w:rsidR="006E479A" w:rsidRDefault="00662A0D" w:rsidP="00D0291B">
      <w:pPr>
        <w:ind w:left="1416"/>
        <w:rPr>
          <w:rFonts w:ascii="Arial" w:hAnsi="Arial" w:cs="Arial"/>
          <w:b/>
          <w:bCs/>
          <w:sz w:val="32"/>
          <w:szCs w:val="32"/>
        </w:rPr>
      </w:pPr>
      <w:r>
        <w:rPr>
          <w:rFonts w:ascii="Arial" w:hAnsi="Arial" w:cs="Arial"/>
          <w:b/>
          <w:bCs/>
          <w:sz w:val="32"/>
          <w:szCs w:val="32"/>
        </w:rPr>
        <w:t>Eisenbahner Schwaben eG</w:t>
      </w:r>
    </w:p>
    <w:p w14:paraId="70A1BDEE" w14:textId="77777777" w:rsidR="00662A0D" w:rsidRDefault="00662A0D" w:rsidP="00D0291B">
      <w:pPr>
        <w:ind w:left="1416"/>
        <w:rPr>
          <w:rFonts w:ascii="Arial" w:hAnsi="Arial" w:cs="Arial"/>
          <w:b/>
          <w:bCs/>
          <w:sz w:val="32"/>
          <w:szCs w:val="32"/>
        </w:rPr>
      </w:pPr>
    </w:p>
    <w:p w14:paraId="0F403663" w14:textId="39A6992B" w:rsidR="00662A0D" w:rsidRDefault="00662A0D" w:rsidP="00D0291B">
      <w:pPr>
        <w:ind w:left="1416"/>
        <w:rPr>
          <w:rFonts w:ascii="Arial" w:hAnsi="Arial" w:cs="Arial"/>
          <w:b/>
          <w:bCs/>
          <w:sz w:val="32"/>
          <w:szCs w:val="32"/>
        </w:rPr>
      </w:pPr>
      <w:r>
        <w:rPr>
          <w:rFonts w:ascii="Arial" w:hAnsi="Arial" w:cs="Arial"/>
          <w:b/>
          <w:bCs/>
          <w:sz w:val="32"/>
          <w:szCs w:val="32"/>
        </w:rPr>
        <w:t xml:space="preserve">und </w:t>
      </w:r>
    </w:p>
    <w:p w14:paraId="5E5D2538" w14:textId="77777777" w:rsidR="00662A0D" w:rsidRDefault="00662A0D" w:rsidP="00D0291B">
      <w:pPr>
        <w:ind w:left="1416"/>
        <w:rPr>
          <w:rFonts w:ascii="Arial" w:hAnsi="Arial" w:cs="Arial"/>
          <w:b/>
          <w:bCs/>
          <w:sz w:val="32"/>
          <w:szCs w:val="32"/>
        </w:rPr>
      </w:pPr>
    </w:p>
    <w:p w14:paraId="3FC9294C" w14:textId="77777777" w:rsidR="00662A0D" w:rsidRDefault="00662A0D" w:rsidP="00D0291B">
      <w:pPr>
        <w:ind w:left="1416"/>
        <w:rPr>
          <w:rFonts w:ascii="Arial" w:hAnsi="Arial" w:cs="Arial"/>
          <w:b/>
          <w:bCs/>
          <w:sz w:val="32"/>
          <w:szCs w:val="32"/>
        </w:rPr>
      </w:pPr>
      <w:r>
        <w:rPr>
          <w:rFonts w:ascii="Arial" w:hAnsi="Arial" w:cs="Arial"/>
          <w:b/>
          <w:bCs/>
          <w:sz w:val="32"/>
          <w:szCs w:val="32"/>
        </w:rPr>
        <w:t xml:space="preserve">Wahlordnung </w:t>
      </w:r>
    </w:p>
    <w:p w14:paraId="146336D8" w14:textId="250EB1D6" w:rsidR="00662A0D" w:rsidRPr="00995269" w:rsidRDefault="00662A0D" w:rsidP="00D0291B">
      <w:pPr>
        <w:ind w:left="1416"/>
        <w:rPr>
          <w:rFonts w:ascii="Arial" w:hAnsi="Arial" w:cs="Arial"/>
          <w:sz w:val="32"/>
          <w:szCs w:val="32"/>
        </w:rPr>
      </w:pPr>
      <w:r>
        <w:rPr>
          <w:rFonts w:ascii="Arial" w:hAnsi="Arial" w:cs="Arial"/>
          <w:b/>
          <w:bCs/>
          <w:sz w:val="32"/>
          <w:szCs w:val="32"/>
        </w:rPr>
        <w:t>für die Wahl der Vertreter</w:t>
      </w:r>
    </w:p>
    <w:p w14:paraId="00D554F7" w14:textId="77777777" w:rsidR="00995269" w:rsidRDefault="00995269" w:rsidP="00D0291B">
      <w:pPr>
        <w:ind w:left="1416"/>
        <w:rPr>
          <w:rFonts w:ascii="Arial" w:hAnsi="Arial" w:cs="Arial"/>
        </w:rPr>
      </w:pPr>
    </w:p>
    <w:p w14:paraId="303B8D25" w14:textId="77777777" w:rsidR="00995269" w:rsidRDefault="00995269" w:rsidP="00D0291B">
      <w:pPr>
        <w:ind w:left="1416"/>
        <w:rPr>
          <w:rFonts w:ascii="Arial" w:hAnsi="Arial" w:cs="Arial"/>
        </w:rPr>
      </w:pPr>
    </w:p>
    <w:p w14:paraId="30AC9F4A" w14:textId="77777777" w:rsidR="00995269" w:rsidRPr="00995269" w:rsidRDefault="00995269" w:rsidP="00D0291B">
      <w:pPr>
        <w:ind w:left="1416"/>
        <w:rPr>
          <w:rFonts w:ascii="Arial" w:hAnsi="Arial" w:cs="Arial"/>
        </w:rPr>
      </w:pPr>
    </w:p>
    <w:p w14:paraId="7A3EE70F" w14:textId="77777777" w:rsidR="00995269" w:rsidRPr="00995269" w:rsidRDefault="00995269" w:rsidP="00D0291B">
      <w:pPr>
        <w:ind w:left="1416"/>
        <w:rPr>
          <w:rFonts w:ascii="Arial" w:hAnsi="Arial" w:cs="Arial"/>
        </w:rPr>
      </w:pPr>
    </w:p>
    <w:p w14:paraId="76EFA64F" w14:textId="77777777" w:rsidR="00995269" w:rsidRPr="00995269" w:rsidRDefault="00995269" w:rsidP="00D0291B">
      <w:pPr>
        <w:ind w:left="1416"/>
        <w:rPr>
          <w:rFonts w:ascii="Arial" w:hAnsi="Arial" w:cs="Arial"/>
        </w:rPr>
      </w:pPr>
    </w:p>
    <w:p w14:paraId="4CFE203F" w14:textId="77777777" w:rsidR="00995269" w:rsidRPr="00995269" w:rsidRDefault="00995269" w:rsidP="00D0291B">
      <w:pPr>
        <w:ind w:left="1416"/>
        <w:rPr>
          <w:rFonts w:ascii="Arial" w:hAnsi="Arial" w:cs="Arial"/>
        </w:rPr>
      </w:pPr>
    </w:p>
    <w:p w14:paraId="34FCB55E" w14:textId="77777777" w:rsidR="00995269" w:rsidRPr="00995269" w:rsidRDefault="00995269" w:rsidP="00D0291B">
      <w:pPr>
        <w:ind w:left="1416"/>
        <w:rPr>
          <w:rFonts w:ascii="Arial" w:hAnsi="Arial" w:cs="Arial"/>
        </w:rPr>
      </w:pPr>
    </w:p>
    <w:p w14:paraId="2B808013" w14:textId="77777777" w:rsidR="00995269" w:rsidRPr="00995269" w:rsidRDefault="00995269" w:rsidP="00D0291B">
      <w:pPr>
        <w:ind w:left="1416"/>
        <w:rPr>
          <w:rFonts w:ascii="Arial" w:hAnsi="Arial" w:cs="Arial"/>
        </w:rPr>
      </w:pPr>
    </w:p>
    <w:p w14:paraId="47633A96" w14:textId="77777777" w:rsidR="00995269" w:rsidRPr="00995269" w:rsidRDefault="00995269" w:rsidP="00D0291B">
      <w:pPr>
        <w:ind w:left="1416"/>
        <w:rPr>
          <w:rFonts w:ascii="Arial" w:hAnsi="Arial" w:cs="Arial"/>
        </w:rPr>
      </w:pPr>
    </w:p>
    <w:p w14:paraId="4CCDBDC5" w14:textId="77777777" w:rsidR="00995269" w:rsidRPr="00995269" w:rsidRDefault="00995269" w:rsidP="00D0291B">
      <w:pPr>
        <w:ind w:left="1416"/>
        <w:rPr>
          <w:rFonts w:ascii="Arial" w:hAnsi="Arial" w:cs="Arial"/>
        </w:rPr>
      </w:pPr>
    </w:p>
    <w:p w14:paraId="7B1A3384" w14:textId="77777777" w:rsidR="00995269" w:rsidRPr="00995269" w:rsidRDefault="00995269" w:rsidP="00D0291B">
      <w:pPr>
        <w:ind w:left="1416"/>
        <w:rPr>
          <w:rFonts w:ascii="Arial" w:hAnsi="Arial" w:cs="Arial"/>
        </w:rPr>
      </w:pPr>
    </w:p>
    <w:p w14:paraId="1B195593" w14:textId="77777777" w:rsidR="00995269" w:rsidRPr="00995269" w:rsidRDefault="00995269" w:rsidP="00D0291B">
      <w:pPr>
        <w:ind w:left="1416"/>
        <w:rPr>
          <w:rFonts w:ascii="Arial" w:hAnsi="Arial" w:cs="Arial"/>
        </w:rPr>
      </w:pPr>
    </w:p>
    <w:p w14:paraId="61FFF3AB" w14:textId="77777777" w:rsidR="00CA76A7" w:rsidRDefault="00CA76A7" w:rsidP="00CA76A7">
      <w:pPr>
        <w:pStyle w:val="Verzeichnis1"/>
        <w:rPr>
          <w:b/>
        </w:rPr>
        <w:sectPr w:rsidR="00CA76A7" w:rsidSect="006E0182">
          <w:pgSz w:w="11906" w:h="16838"/>
          <w:pgMar w:top="1417" w:right="1417" w:bottom="1134" w:left="1417" w:header="708" w:footer="708" w:gutter="0"/>
          <w:cols w:space="708"/>
          <w:titlePg/>
          <w:docGrid w:linePitch="360"/>
        </w:sectPr>
      </w:pPr>
    </w:p>
    <w:p w14:paraId="529F2B40" w14:textId="77777777" w:rsidR="0075065E" w:rsidRPr="0075065E" w:rsidRDefault="0075065E" w:rsidP="0075065E">
      <w:pPr>
        <w:keepNext/>
        <w:tabs>
          <w:tab w:val="left" w:pos="660"/>
          <w:tab w:val="right" w:pos="6504"/>
        </w:tabs>
        <w:spacing w:after="0" w:line="240" w:lineRule="auto"/>
        <w:contextualSpacing/>
        <w:rPr>
          <w:rFonts w:ascii="Arial" w:hAnsi="Arial" w:cs="Arial"/>
          <w:b/>
          <w:noProof/>
        </w:rPr>
      </w:pPr>
      <w:r w:rsidRPr="0075065E">
        <w:rPr>
          <w:rFonts w:ascii="Arial" w:hAnsi="Arial" w:cs="Arial"/>
          <w:b/>
          <w:noProof/>
        </w:rPr>
        <w:lastRenderedPageBreak/>
        <w:t>Inhalt</w:t>
      </w:r>
    </w:p>
    <w:p w14:paraId="3F4B1B7A" w14:textId="77777777" w:rsidR="0075065E" w:rsidRPr="0075065E" w:rsidRDefault="0075065E" w:rsidP="0075065E">
      <w:pPr>
        <w:keepNext/>
        <w:tabs>
          <w:tab w:val="left" w:pos="660"/>
          <w:tab w:val="right" w:pos="6504"/>
        </w:tabs>
        <w:spacing w:after="0" w:line="240" w:lineRule="auto"/>
        <w:contextualSpacing/>
        <w:rPr>
          <w:rFonts w:ascii="Arial" w:hAnsi="Arial" w:cs="Arial"/>
          <w:noProof/>
        </w:rPr>
      </w:pPr>
    </w:p>
    <w:p w14:paraId="3F6A005F" w14:textId="33E08169" w:rsidR="0075065E" w:rsidRPr="0075065E" w:rsidRDefault="0075065E" w:rsidP="0075065E">
      <w:pPr>
        <w:keepNext/>
        <w:tabs>
          <w:tab w:val="left" w:pos="660"/>
          <w:tab w:val="right" w:pos="6504"/>
        </w:tabs>
        <w:spacing w:after="0" w:line="240" w:lineRule="auto"/>
        <w:contextualSpacing/>
        <w:rPr>
          <w:rFonts w:ascii="Arial" w:hAnsi="Arial" w:cs="Arial"/>
          <w:noProof/>
          <w:color w:val="000000" w:themeColor="text1"/>
        </w:rPr>
      </w:pPr>
      <w:r w:rsidRPr="0075065E">
        <w:rPr>
          <w:rFonts w:ascii="Arial" w:hAnsi="Arial" w:cs="Arial"/>
          <w:noProof/>
        </w:rPr>
        <w:tab/>
      </w:r>
      <w:r w:rsidRPr="0075065E">
        <w:rPr>
          <w:rFonts w:ascii="Arial" w:hAnsi="Arial" w:cs="Arial"/>
          <w:noProof/>
        </w:rPr>
        <w:tab/>
      </w:r>
      <w:r w:rsidRPr="0075065E">
        <w:rPr>
          <w:rFonts w:ascii="Arial" w:hAnsi="Arial" w:cs="Arial"/>
          <w:b/>
          <w:noProof/>
        </w:rPr>
        <w:t>Seite</w:t>
      </w:r>
      <w:r w:rsidRPr="0075065E">
        <w:rPr>
          <w:rFonts w:ascii="Arial" w:hAnsi="Arial" w:cs="Arial"/>
          <w:noProof/>
        </w:rPr>
        <w:br/>
      </w:r>
      <w:r w:rsidRPr="0075065E">
        <w:rPr>
          <w:rFonts w:ascii="Arial" w:hAnsi="Arial" w:cs="Arial"/>
          <w:noProof/>
          <w:color w:val="000000" w:themeColor="text1"/>
        </w:rPr>
        <w:br/>
      </w:r>
      <w:r w:rsidRPr="0075065E">
        <w:rPr>
          <w:rFonts w:ascii="Arial" w:hAnsi="Arial" w:cs="Arial"/>
          <w:noProof/>
          <w:color w:val="000000" w:themeColor="text1"/>
        </w:rPr>
        <w:fldChar w:fldCharType="begin"/>
      </w:r>
      <w:r w:rsidRPr="0075065E">
        <w:rPr>
          <w:rFonts w:ascii="Arial" w:hAnsi="Arial" w:cs="Arial"/>
          <w:noProof/>
          <w:color w:val="000000" w:themeColor="text1"/>
        </w:rPr>
        <w:instrText xml:space="preserve"> TOC \o "1-3" \h \z \t "Formatvorlage MuSa;1" </w:instrText>
      </w:r>
      <w:r w:rsidRPr="0075065E">
        <w:rPr>
          <w:rFonts w:ascii="Arial" w:hAnsi="Arial" w:cs="Arial"/>
          <w:noProof/>
          <w:color w:val="000000" w:themeColor="text1"/>
        </w:rPr>
        <w:fldChar w:fldCharType="separate"/>
      </w:r>
    </w:p>
    <w:p w14:paraId="609D0950" w14:textId="25804EF3"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hyperlink w:anchor="_Toc115850348" w:history="1">
        <w:r w:rsidRPr="0075065E">
          <w:rPr>
            <w:rFonts w:ascii="Arial" w:hAnsi="Arial" w:cs="Arial"/>
            <w:b/>
            <w:noProof/>
            <w:color w:val="000000" w:themeColor="text1"/>
            <w:u w:val="single"/>
          </w:rPr>
          <w:t>I.</w:t>
        </w:r>
        <w:r w:rsidRPr="0075065E">
          <w:rPr>
            <w:rFonts w:ascii="Arial" w:hAnsi="Arial" w:cs="Arial"/>
            <w:b/>
            <w:noProof/>
            <w:webHidden/>
            <w:color w:val="000000" w:themeColor="text1"/>
          </w:rPr>
          <w:tab/>
        </w:r>
      </w:hyperlink>
    </w:p>
    <w:p w14:paraId="037B22E0" w14:textId="25BFACF0"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hyperlink w:anchor="_Toc115850349" w:history="1">
        <w:r w:rsidRPr="0075065E">
          <w:rPr>
            <w:rFonts w:ascii="Arial" w:hAnsi="Arial" w:cs="Arial"/>
            <w:b/>
            <w:noProof/>
            <w:color w:val="000000" w:themeColor="text1"/>
            <w:u w:val="single"/>
          </w:rPr>
          <w:t>Firma und Sitz der Genossenschaft</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_Toc115850349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r w:rsidR="00FA4CBF">
          <w:rPr>
            <w:rFonts w:ascii="Arial" w:hAnsi="Arial" w:cs="Arial"/>
            <w:b/>
            <w:noProof/>
            <w:webHidden/>
            <w:color w:val="000000" w:themeColor="text1"/>
          </w:rPr>
          <w:t>1</w:t>
        </w:r>
        <w:r w:rsidRPr="0075065E">
          <w:rPr>
            <w:rFonts w:ascii="Arial" w:hAnsi="Arial" w:cs="Arial"/>
            <w:b/>
            <w:noProof/>
            <w:webHidden/>
            <w:color w:val="000000" w:themeColor="text1"/>
          </w:rPr>
          <w:fldChar w:fldCharType="end"/>
        </w:r>
      </w:hyperlink>
    </w:p>
    <w:p w14:paraId="25F59290"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50" w:history="1">
        <w:r w:rsidRPr="0075065E">
          <w:rPr>
            <w:rFonts w:ascii="Arial" w:hAnsi="Arial" w:cs="Arial"/>
            <w:noProof/>
            <w:color w:val="000000" w:themeColor="text1"/>
            <w:u w:val="single"/>
          </w:rPr>
          <w:t>§ 1</w:t>
        </w:r>
        <w:r w:rsidRPr="0075065E">
          <w:rPr>
            <w:rFonts w:ascii="Arial" w:hAnsi="Arial" w:cs="Arial"/>
            <w:noProof/>
            <w:webHidden/>
            <w:color w:val="000000" w:themeColor="text1"/>
          </w:rPr>
          <w:tab/>
        </w:r>
      </w:hyperlink>
    </w:p>
    <w:p w14:paraId="59047813" w14:textId="02B7754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51" w:history="1">
        <w:r w:rsidRPr="0075065E">
          <w:rPr>
            <w:rFonts w:ascii="Arial" w:hAnsi="Arial" w:cs="Arial"/>
            <w:noProof/>
            <w:color w:val="000000" w:themeColor="text1"/>
            <w:u w:val="single"/>
          </w:rPr>
          <w:t>Firma und Sitz</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_Toc115850351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1</w:t>
        </w:r>
        <w:r w:rsidRPr="0075065E">
          <w:rPr>
            <w:rFonts w:ascii="Arial" w:hAnsi="Arial" w:cs="Arial"/>
            <w:noProof/>
            <w:webHidden/>
            <w:color w:val="000000" w:themeColor="text1"/>
          </w:rPr>
          <w:fldChar w:fldCharType="end"/>
        </w:r>
      </w:hyperlink>
    </w:p>
    <w:p w14:paraId="1B7F61F9"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b/>
          <w:noProof/>
          <w:color w:val="000000" w:themeColor="text1"/>
          <w:u w:val="single"/>
        </w:rPr>
        <w:br/>
      </w:r>
      <w:hyperlink w:anchor="_Toc115850352" w:history="1">
        <w:r w:rsidRPr="0075065E">
          <w:rPr>
            <w:rFonts w:ascii="Arial" w:hAnsi="Arial" w:cs="Arial"/>
            <w:b/>
            <w:noProof/>
            <w:color w:val="000000" w:themeColor="text1"/>
            <w:u w:val="single"/>
          </w:rPr>
          <w:t>II.</w:t>
        </w:r>
        <w:r w:rsidRPr="0075065E">
          <w:rPr>
            <w:rFonts w:ascii="Arial" w:hAnsi="Arial" w:cs="Arial"/>
            <w:b/>
            <w:noProof/>
            <w:webHidden/>
            <w:color w:val="000000" w:themeColor="text1"/>
          </w:rPr>
          <w:tab/>
        </w:r>
      </w:hyperlink>
    </w:p>
    <w:p w14:paraId="00DE449C" w14:textId="26D07DDE"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hyperlink w:anchor="_Toc115850353" w:history="1">
        <w:r w:rsidRPr="0075065E">
          <w:rPr>
            <w:rFonts w:ascii="Arial" w:hAnsi="Arial" w:cs="Arial"/>
            <w:b/>
            <w:noProof/>
            <w:color w:val="000000" w:themeColor="text1"/>
            <w:u w:val="single"/>
          </w:rPr>
          <w:t>Gegenstand der Genossenschaft</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_Toc115850353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r w:rsidR="00FA4CBF">
          <w:rPr>
            <w:rFonts w:ascii="Arial" w:hAnsi="Arial" w:cs="Arial"/>
            <w:b/>
            <w:noProof/>
            <w:webHidden/>
            <w:color w:val="000000" w:themeColor="text1"/>
          </w:rPr>
          <w:t>1</w:t>
        </w:r>
        <w:r w:rsidRPr="0075065E">
          <w:rPr>
            <w:rFonts w:ascii="Arial" w:hAnsi="Arial" w:cs="Arial"/>
            <w:b/>
            <w:noProof/>
            <w:webHidden/>
            <w:color w:val="000000" w:themeColor="text1"/>
          </w:rPr>
          <w:fldChar w:fldCharType="end"/>
        </w:r>
      </w:hyperlink>
    </w:p>
    <w:p w14:paraId="69FABC28"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54" w:history="1">
        <w:r w:rsidRPr="0075065E">
          <w:rPr>
            <w:rFonts w:ascii="Arial" w:hAnsi="Arial" w:cs="Arial"/>
            <w:noProof/>
            <w:color w:val="000000" w:themeColor="text1"/>
            <w:u w:val="single"/>
          </w:rPr>
          <w:t>§ 2</w:t>
        </w:r>
        <w:r w:rsidRPr="0075065E">
          <w:rPr>
            <w:rFonts w:ascii="Arial" w:hAnsi="Arial" w:cs="Arial"/>
            <w:noProof/>
            <w:webHidden/>
            <w:color w:val="000000" w:themeColor="text1"/>
          </w:rPr>
          <w:tab/>
        </w:r>
      </w:hyperlink>
    </w:p>
    <w:p w14:paraId="5311402B" w14:textId="777B8FB0"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55" w:history="1">
        <w:r w:rsidRPr="0075065E">
          <w:rPr>
            <w:rFonts w:ascii="Arial" w:hAnsi="Arial" w:cs="Arial"/>
            <w:noProof/>
            <w:color w:val="000000" w:themeColor="text1"/>
            <w:u w:val="single"/>
          </w:rPr>
          <w:t>Zweck und Gegenstand der Genossenschaft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_Toc115850355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1</w:t>
        </w:r>
        <w:r w:rsidRPr="0075065E">
          <w:rPr>
            <w:rFonts w:ascii="Arial" w:hAnsi="Arial" w:cs="Arial"/>
            <w:noProof/>
            <w:webHidden/>
            <w:color w:val="000000" w:themeColor="text1"/>
          </w:rPr>
          <w:fldChar w:fldCharType="end"/>
        </w:r>
      </w:hyperlink>
    </w:p>
    <w:p w14:paraId="57D79DAB"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b/>
          <w:noProof/>
          <w:color w:val="000000" w:themeColor="text1"/>
          <w:u w:val="single"/>
        </w:rPr>
        <w:br/>
      </w:r>
      <w:hyperlink w:anchor="_Toc115850356" w:history="1">
        <w:r w:rsidRPr="0075065E">
          <w:rPr>
            <w:rFonts w:ascii="Arial" w:hAnsi="Arial" w:cs="Arial"/>
            <w:b/>
            <w:noProof/>
            <w:color w:val="000000" w:themeColor="text1"/>
            <w:u w:val="single"/>
          </w:rPr>
          <w:t>III.</w:t>
        </w:r>
        <w:r w:rsidRPr="0075065E">
          <w:rPr>
            <w:rFonts w:ascii="Arial" w:hAnsi="Arial" w:cs="Arial"/>
            <w:b/>
            <w:noProof/>
            <w:webHidden/>
            <w:color w:val="000000" w:themeColor="text1"/>
          </w:rPr>
          <w:tab/>
        </w:r>
      </w:hyperlink>
    </w:p>
    <w:p w14:paraId="05C8801E" w14:textId="0B3ED1EE"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"_Toc115850357"</w:instrText>
      </w:r>
      <w:r>
        <w:fldChar w:fldCharType="separate"/>
      </w:r>
      <w:r w:rsidRPr="0075065E">
        <w:rPr>
          <w:rFonts w:ascii="Arial" w:hAnsi="Arial" w:cs="Arial"/>
          <w:b/>
          <w:noProof/>
          <w:color w:val="000000" w:themeColor="text1"/>
          <w:u w:val="single"/>
        </w:rPr>
        <w:t>Mitgliedschaft</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_Toc115850357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0" w:author="M. Paschkewitz" w:date="2026-06-02T14:25:00Z" w16du:dateUtc="2026-06-02T12:25:00Z">
        <w:r w:rsidR="00FA4CBF">
          <w:rPr>
            <w:rFonts w:ascii="Arial" w:hAnsi="Arial" w:cs="Arial"/>
            <w:b/>
            <w:noProof/>
            <w:webHidden/>
            <w:color w:val="000000" w:themeColor="text1"/>
          </w:rPr>
          <w:t>1</w:t>
        </w:r>
      </w:ins>
      <w:del w:id="1" w:author="M. Paschkewitz" w:date="2026-05-22T10:04:00Z" w16du:dateUtc="2026-05-22T08:04:00Z">
        <w:r w:rsidRPr="0075065E" w:rsidDel="00880D94">
          <w:rPr>
            <w:rFonts w:ascii="Arial" w:hAnsi="Arial" w:cs="Arial"/>
            <w:b/>
            <w:noProof/>
            <w:webHidden/>
            <w:color w:val="000000" w:themeColor="text1"/>
          </w:rPr>
          <w:delText>2</w:delText>
        </w:r>
      </w:del>
      <w:r w:rsidRPr="0075065E">
        <w:rPr>
          <w:rFonts w:ascii="Arial" w:hAnsi="Arial" w:cs="Arial"/>
          <w:b/>
          <w:noProof/>
          <w:webHidden/>
          <w:color w:val="000000" w:themeColor="text1"/>
        </w:rPr>
        <w:fldChar w:fldCharType="end"/>
      </w:r>
      <w:r>
        <w:fldChar w:fldCharType="end"/>
      </w:r>
    </w:p>
    <w:p w14:paraId="77E7ADF3"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58" w:history="1">
        <w:r w:rsidRPr="0075065E">
          <w:rPr>
            <w:rFonts w:ascii="Arial" w:hAnsi="Arial" w:cs="Arial"/>
            <w:noProof/>
            <w:color w:val="000000" w:themeColor="text1"/>
            <w:u w:val="single"/>
          </w:rPr>
          <w:t>§ 3</w:t>
        </w:r>
        <w:r w:rsidRPr="0075065E">
          <w:rPr>
            <w:rFonts w:ascii="Arial" w:hAnsi="Arial" w:cs="Arial"/>
            <w:noProof/>
            <w:webHidden/>
            <w:color w:val="000000" w:themeColor="text1"/>
          </w:rPr>
          <w:tab/>
        </w:r>
      </w:hyperlink>
    </w:p>
    <w:p w14:paraId="0E09462E" w14:textId="4ED637D9"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"_Toc115850359"</w:instrText>
      </w:r>
      <w:r>
        <w:fldChar w:fldCharType="separate"/>
      </w:r>
      <w:r w:rsidRPr="0075065E">
        <w:rPr>
          <w:rFonts w:ascii="Arial" w:hAnsi="Arial" w:cs="Arial"/>
          <w:noProof/>
          <w:color w:val="000000" w:themeColor="text1"/>
          <w:u w:val="single"/>
        </w:rPr>
        <w:t>Mitglieder</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_Toc115850359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2" w:author="M. Paschkewitz" w:date="2026-06-02T14:25:00Z" w16du:dateUtc="2026-06-02T12:25:00Z">
        <w:r w:rsidR="00FA4CBF">
          <w:rPr>
            <w:rFonts w:ascii="Arial" w:hAnsi="Arial" w:cs="Arial"/>
            <w:noProof/>
            <w:webHidden/>
            <w:color w:val="000000" w:themeColor="text1"/>
          </w:rPr>
          <w:t>1</w:t>
        </w:r>
      </w:ins>
      <w:del w:id="3" w:author="M. Paschkewitz" w:date="2026-05-22T10:04:00Z" w16du:dateUtc="2026-05-22T08:04:00Z">
        <w:r w:rsidRPr="0075065E" w:rsidDel="00880D94">
          <w:rPr>
            <w:rFonts w:ascii="Arial" w:hAnsi="Arial" w:cs="Arial"/>
            <w:noProof/>
            <w:webHidden/>
            <w:color w:val="000000" w:themeColor="text1"/>
          </w:rPr>
          <w:delText>2</w:delText>
        </w:r>
      </w:del>
      <w:r w:rsidRPr="0075065E">
        <w:rPr>
          <w:rFonts w:ascii="Arial" w:hAnsi="Arial" w:cs="Arial"/>
          <w:noProof/>
          <w:webHidden/>
          <w:color w:val="000000" w:themeColor="text1"/>
        </w:rPr>
        <w:fldChar w:fldCharType="end"/>
      </w:r>
      <w:r>
        <w:fldChar w:fldCharType="end"/>
      </w:r>
    </w:p>
    <w:p w14:paraId="14D612C7"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60" w:history="1">
        <w:r w:rsidRPr="0075065E">
          <w:rPr>
            <w:rFonts w:ascii="Arial" w:hAnsi="Arial" w:cs="Arial"/>
            <w:noProof/>
            <w:color w:val="000000" w:themeColor="text1"/>
            <w:u w:val="single"/>
          </w:rPr>
          <w:t>§ 4</w:t>
        </w:r>
        <w:r w:rsidRPr="0075065E">
          <w:rPr>
            <w:rFonts w:ascii="Arial" w:hAnsi="Arial" w:cs="Arial"/>
            <w:noProof/>
            <w:webHidden/>
            <w:color w:val="000000" w:themeColor="text1"/>
          </w:rPr>
          <w:tab/>
        </w:r>
      </w:hyperlink>
    </w:p>
    <w:p w14:paraId="739B1B61" w14:textId="4D844018"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61" w:history="1">
        <w:r w:rsidRPr="0075065E">
          <w:rPr>
            <w:rFonts w:ascii="Arial" w:hAnsi="Arial" w:cs="Arial"/>
            <w:noProof/>
            <w:color w:val="000000" w:themeColor="text1"/>
            <w:u w:val="single"/>
          </w:rPr>
          <w:t>Erwerb der Mitgliedschaft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_Toc115850361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2</w:t>
        </w:r>
        <w:r w:rsidRPr="0075065E">
          <w:rPr>
            <w:rFonts w:ascii="Arial" w:hAnsi="Arial" w:cs="Arial"/>
            <w:noProof/>
            <w:webHidden/>
            <w:color w:val="000000" w:themeColor="text1"/>
          </w:rPr>
          <w:fldChar w:fldCharType="end"/>
        </w:r>
      </w:hyperlink>
    </w:p>
    <w:p w14:paraId="20765632" w14:textId="0AE2C788"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r>
        <w:fldChar w:fldCharType="begin"/>
      </w:r>
      <w:r>
        <w:instrText>HYPERLINK \l "_Toc115850362"</w:instrText>
      </w:r>
      <w:r>
        <w:fldChar w:fldCharType="separate"/>
      </w:r>
      <w:r w:rsidRPr="0075065E">
        <w:rPr>
          <w:rFonts w:ascii="Arial" w:hAnsi="Arial" w:cs="Arial"/>
          <w:noProof/>
          <w:color w:val="000000" w:themeColor="text1"/>
          <w:u w:val="single"/>
        </w:rPr>
        <w:t>§ 5</w:t>
      </w:r>
      <w:del w:id="4" w:author="M. Paschkewitz" w:date="2026-05-22T10:46:00Z" w16du:dateUtc="2026-05-22T08:46:00Z">
        <w:r w:rsidRPr="0075065E" w:rsidDel="00621BAB">
          <w:rPr>
            <w:rFonts w:ascii="Arial" w:hAnsi="Arial" w:cs="Arial"/>
            <w:noProof/>
            <w:color w:val="000000" w:themeColor="text1"/>
            <w:u w:val="single"/>
          </w:rPr>
          <w:delText>*)</w:delText>
        </w:r>
      </w:del>
      <w:r w:rsidRPr="0075065E">
        <w:rPr>
          <w:rFonts w:ascii="Arial" w:hAnsi="Arial" w:cs="Arial"/>
          <w:noProof/>
          <w:webHidden/>
          <w:color w:val="000000" w:themeColor="text1"/>
        </w:rPr>
        <w:tab/>
      </w:r>
      <w:r>
        <w:fldChar w:fldCharType="end"/>
      </w:r>
    </w:p>
    <w:p w14:paraId="76D57CAD" w14:textId="21EA007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63" w:history="1">
        <w:r w:rsidRPr="0075065E">
          <w:rPr>
            <w:rFonts w:ascii="Arial" w:hAnsi="Arial" w:cs="Arial"/>
            <w:noProof/>
            <w:color w:val="000000" w:themeColor="text1"/>
            <w:u w:val="single"/>
          </w:rPr>
          <w:t>Eintrittsgeld</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_Toc115850363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2</w:t>
        </w:r>
        <w:r w:rsidRPr="0075065E">
          <w:rPr>
            <w:rFonts w:ascii="Arial" w:hAnsi="Arial" w:cs="Arial"/>
            <w:noProof/>
            <w:webHidden/>
            <w:color w:val="000000" w:themeColor="text1"/>
          </w:rPr>
          <w:fldChar w:fldCharType="end"/>
        </w:r>
      </w:hyperlink>
    </w:p>
    <w:p w14:paraId="771CE1BF"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64" w:history="1">
        <w:r w:rsidRPr="0075065E">
          <w:rPr>
            <w:rFonts w:ascii="Arial" w:hAnsi="Arial" w:cs="Arial"/>
            <w:noProof/>
            <w:color w:val="000000" w:themeColor="text1"/>
            <w:u w:val="single"/>
          </w:rPr>
          <w:t>§ 6</w:t>
        </w:r>
        <w:r w:rsidRPr="0075065E">
          <w:rPr>
            <w:rFonts w:ascii="Arial" w:hAnsi="Arial" w:cs="Arial"/>
            <w:noProof/>
            <w:webHidden/>
            <w:color w:val="000000" w:themeColor="text1"/>
          </w:rPr>
          <w:tab/>
        </w:r>
      </w:hyperlink>
    </w:p>
    <w:p w14:paraId="2A0D419E" w14:textId="3FBEAEC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"_Toc115850365"</w:instrText>
      </w:r>
      <w:r>
        <w:fldChar w:fldCharType="separate"/>
      </w:r>
      <w:r w:rsidRPr="0075065E">
        <w:rPr>
          <w:rFonts w:ascii="Arial" w:hAnsi="Arial" w:cs="Arial"/>
          <w:noProof/>
          <w:color w:val="000000" w:themeColor="text1"/>
          <w:u w:val="single"/>
        </w:rPr>
        <w:t>Beendigung der Mitgliedschaft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_Toc115850365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5" w:author="M. Paschkewitz" w:date="2026-06-02T14:25:00Z" w16du:dateUtc="2026-06-02T12:25:00Z">
        <w:r w:rsidR="00FA4CBF">
          <w:rPr>
            <w:rFonts w:ascii="Arial" w:hAnsi="Arial" w:cs="Arial"/>
            <w:noProof/>
            <w:webHidden/>
            <w:color w:val="000000" w:themeColor="text1"/>
          </w:rPr>
          <w:t>2</w:t>
        </w:r>
      </w:ins>
      <w:del w:id="6" w:author="M. Paschkewitz" w:date="2026-05-22T10:04:00Z" w16du:dateUtc="2026-05-22T08:04:00Z">
        <w:r w:rsidRPr="0075065E" w:rsidDel="00880D94">
          <w:rPr>
            <w:rFonts w:ascii="Arial" w:hAnsi="Arial" w:cs="Arial"/>
            <w:noProof/>
            <w:webHidden/>
            <w:color w:val="000000" w:themeColor="text1"/>
          </w:rPr>
          <w:delText>3</w:delText>
        </w:r>
      </w:del>
      <w:r w:rsidRPr="0075065E">
        <w:rPr>
          <w:rFonts w:ascii="Arial" w:hAnsi="Arial" w:cs="Arial"/>
          <w:noProof/>
          <w:webHidden/>
          <w:color w:val="000000" w:themeColor="text1"/>
        </w:rPr>
        <w:fldChar w:fldCharType="end"/>
      </w:r>
      <w:r>
        <w:fldChar w:fldCharType="end"/>
      </w:r>
    </w:p>
    <w:p w14:paraId="599B0D29"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66" w:history="1">
        <w:r w:rsidRPr="0075065E">
          <w:rPr>
            <w:rFonts w:ascii="Arial" w:hAnsi="Arial" w:cs="Arial"/>
            <w:noProof/>
            <w:color w:val="000000" w:themeColor="text1"/>
            <w:u w:val="single"/>
          </w:rPr>
          <w:t>§ 7</w:t>
        </w:r>
        <w:r w:rsidRPr="0075065E">
          <w:rPr>
            <w:rFonts w:ascii="Arial" w:hAnsi="Arial" w:cs="Arial"/>
            <w:noProof/>
            <w:webHidden/>
            <w:color w:val="000000" w:themeColor="text1"/>
          </w:rPr>
          <w:tab/>
        </w:r>
      </w:hyperlink>
    </w:p>
    <w:p w14:paraId="2C54B1AA" w14:textId="062FD5C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"_Toc115850367"</w:instrText>
      </w:r>
      <w:r>
        <w:fldChar w:fldCharType="separate"/>
      </w:r>
      <w:r w:rsidRPr="0075065E">
        <w:rPr>
          <w:rFonts w:ascii="Arial" w:hAnsi="Arial" w:cs="Arial"/>
          <w:noProof/>
          <w:color w:val="000000" w:themeColor="text1"/>
          <w:u w:val="single"/>
        </w:rPr>
        <w:t>Kündigung der Mitgliedschaft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_Toc115850367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 w:author="M. Paschkewitz" w:date="2026-06-02T14:25:00Z" w16du:dateUtc="2026-06-02T12:25:00Z">
        <w:r w:rsidR="00FA4CBF">
          <w:rPr>
            <w:rFonts w:ascii="Arial" w:hAnsi="Arial" w:cs="Arial"/>
            <w:noProof/>
            <w:webHidden/>
            <w:color w:val="000000" w:themeColor="text1"/>
          </w:rPr>
          <w:t>2</w:t>
        </w:r>
      </w:ins>
      <w:del w:id="8" w:author="M. Paschkewitz" w:date="2026-05-22T10:04:00Z" w16du:dateUtc="2026-05-22T08:04:00Z">
        <w:r w:rsidRPr="0075065E" w:rsidDel="00880D94">
          <w:rPr>
            <w:rFonts w:ascii="Arial" w:hAnsi="Arial" w:cs="Arial"/>
            <w:noProof/>
            <w:webHidden/>
            <w:color w:val="000000" w:themeColor="text1"/>
          </w:rPr>
          <w:delText>3</w:delText>
        </w:r>
      </w:del>
      <w:r w:rsidRPr="0075065E">
        <w:rPr>
          <w:rFonts w:ascii="Arial" w:hAnsi="Arial" w:cs="Arial"/>
          <w:noProof/>
          <w:webHidden/>
          <w:color w:val="000000" w:themeColor="text1"/>
        </w:rPr>
        <w:fldChar w:fldCharType="end"/>
      </w:r>
      <w:r>
        <w:fldChar w:fldCharType="end"/>
      </w:r>
    </w:p>
    <w:p w14:paraId="4830A372"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68" w:history="1">
        <w:r w:rsidRPr="0075065E">
          <w:rPr>
            <w:rFonts w:ascii="Arial" w:hAnsi="Arial" w:cs="Arial"/>
            <w:noProof/>
            <w:color w:val="000000" w:themeColor="text1"/>
            <w:u w:val="single"/>
          </w:rPr>
          <w:t>§ 8</w:t>
        </w:r>
        <w:r w:rsidRPr="0075065E">
          <w:rPr>
            <w:rFonts w:ascii="Arial" w:hAnsi="Arial" w:cs="Arial"/>
            <w:noProof/>
            <w:webHidden/>
            <w:color w:val="000000" w:themeColor="text1"/>
          </w:rPr>
          <w:tab/>
        </w:r>
      </w:hyperlink>
    </w:p>
    <w:p w14:paraId="0CFB1A58" w14:textId="3BA8E9AD"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"_Toc115850369"</w:instrText>
      </w:r>
      <w:r>
        <w:fldChar w:fldCharType="separate"/>
      </w:r>
      <w:r w:rsidRPr="0075065E">
        <w:rPr>
          <w:rFonts w:ascii="Arial" w:hAnsi="Arial" w:cs="Arial"/>
          <w:noProof/>
          <w:color w:val="000000" w:themeColor="text1"/>
          <w:u w:val="single"/>
        </w:rPr>
        <w:t>Übertragung des Geschäftsguthabens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_Toc115850369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 w:author="M. Paschkewitz" w:date="2026-06-02T14:25:00Z" w16du:dateUtc="2026-06-02T12:25:00Z">
        <w:r w:rsidR="00FA4CBF">
          <w:rPr>
            <w:rFonts w:ascii="Arial" w:hAnsi="Arial" w:cs="Arial"/>
            <w:noProof/>
            <w:webHidden/>
            <w:color w:val="000000" w:themeColor="text1"/>
          </w:rPr>
          <w:t>3</w:t>
        </w:r>
      </w:ins>
      <w:del w:id="10" w:author="M. Paschkewitz" w:date="2026-05-22T10:04:00Z" w16du:dateUtc="2026-05-22T08:04:00Z">
        <w:r w:rsidRPr="0075065E" w:rsidDel="00880D94">
          <w:rPr>
            <w:rFonts w:ascii="Arial" w:hAnsi="Arial" w:cs="Arial"/>
            <w:noProof/>
            <w:webHidden/>
            <w:color w:val="000000" w:themeColor="text1"/>
          </w:rPr>
          <w:delText>4</w:delText>
        </w:r>
      </w:del>
      <w:r w:rsidRPr="0075065E">
        <w:rPr>
          <w:rFonts w:ascii="Arial" w:hAnsi="Arial" w:cs="Arial"/>
          <w:noProof/>
          <w:webHidden/>
          <w:color w:val="000000" w:themeColor="text1"/>
        </w:rPr>
        <w:fldChar w:fldCharType="end"/>
      </w:r>
      <w:r>
        <w:fldChar w:fldCharType="end"/>
      </w:r>
    </w:p>
    <w:p w14:paraId="182E51DA"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70" w:history="1">
        <w:r w:rsidRPr="0075065E">
          <w:rPr>
            <w:rFonts w:ascii="Arial" w:hAnsi="Arial" w:cs="Arial"/>
            <w:noProof/>
            <w:color w:val="000000" w:themeColor="text1"/>
            <w:u w:val="single"/>
          </w:rPr>
          <w:t>§ 9</w:t>
        </w:r>
        <w:r w:rsidRPr="0075065E">
          <w:rPr>
            <w:rFonts w:ascii="Arial" w:hAnsi="Arial" w:cs="Arial"/>
            <w:noProof/>
            <w:webHidden/>
            <w:color w:val="000000" w:themeColor="text1"/>
          </w:rPr>
          <w:tab/>
        </w:r>
      </w:hyperlink>
    </w:p>
    <w:p w14:paraId="4406CE4B" w14:textId="1D87022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"_Toc115850371"</w:instrText>
      </w:r>
      <w:r>
        <w:fldChar w:fldCharType="separate"/>
      </w:r>
      <w:r w:rsidRPr="0075065E">
        <w:rPr>
          <w:rFonts w:ascii="Arial" w:hAnsi="Arial" w:cs="Arial"/>
          <w:noProof/>
          <w:color w:val="000000" w:themeColor="text1"/>
          <w:u w:val="single"/>
        </w:rPr>
        <w:t>Beendigung der Mitgliedschaft im Todesfall</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_Toc115850371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1" w:author="M. Paschkewitz" w:date="2026-06-02T14:25:00Z" w16du:dateUtc="2026-06-02T12:25:00Z">
        <w:r w:rsidR="00FA4CBF">
          <w:rPr>
            <w:rFonts w:ascii="Arial" w:hAnsi="Arial" w:cs="Arial"/>
            <w:noProof/>
            <w:webHidden/>
            <w:color w:val="000000" w:themeColor="text1"/>
          </w:rPr>
          <w:t>3</w:t>
        </w:r>
      </w:ins>
      <w:del w:id="12" w:author="M. Paschkewitz" w:date="2026-05-22T10:04:00Z" w16du:dateUtc="2026-05-22T08:04:00Z">
        <w:r w:rsidRPr="0075065E" w:rsidDel="00880D94">
          <w:rPr>
            <w:rFonts w:ascii="Arial" w:hAnsi="Arial" w:cs="Arial"/>
            <w:noProof/>
            <w:webHidden/>
            <w:color w:val="000000" w:themeColor="text1"/>
          </w:rPr>
          <w:delText>4</w:delText>
        </w:r>
      </w:del>
      <w:r w:rsidRPr="0075065E">
        <w:rPr>
          <w:rFonts w:ascii="Arial" w:hAnsi="Arial" w:cs="Arial"/>
          <w:noProof/>
          <w:webHidden/>
          <w:color w:val="000000" w:themeColor="text1"/>
        </w:rPr>
        <w:fldChar w:fldCharType="end"/>
      </w:r>
      <w:r>
        <w:fldChar w:fldCharType="end"/>
      </w:r>
    </w:p>
    <w:p w14:paraId="5424F2A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72" w:history="1">
        <w:r w:rsidRPr="0075065E">
          <w:rPr>
            <w:rFonts w:ascii="Arial" w:hAnsi="Arial" w:cs="Arial"/>
            <w:noProof/>
            <w:color w:val="000000" w:themeColor="text1"/>
            <w:u w:val="single"/>
          </w:rPr>
          <w:t>§ 10</w:t>
        </w:r>
        <w:r w:rsidRPr="0075065E">
          <w:rPr>
            <w:rFonts w:ascii="Arial" w:hAnsi="Arial" w:cs="Arial"/>
            <w:noProof/>
            <w:webHidden/>
            <w:color w:val="000000" w:themeColor="text1"/>
          </w:rPr>
          <w:tab/>
        </w:r>
      </w:hyperlink>
    </w:p>
    <w:p w14:paraId="287CED18" w14:textId="6840ECBF"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73" w:history="1">
        <w:r w:rsidRPr="0075065E">
          <w:rPr>
            <w:rFonts w:ascii="Arial" w:hAnsi="Arial" w:cs="Arial"/>
            <w:noProof/>
            <w:color w:val="000000" w:themeColor="text1"/>
            <w:u w:val="single"/>
          </w:rPr>
          <w:t xml:space="preserve">Beendigung der Mitgliedschaft durch Auflösung oder </w:t>
        </w:r>
        <w:r w:rsidRPr="0075065E">
          <w:rPr>
            <w:rFonts w:ascii="Arial" w:hAnsi="Arial" w:cs="Arial"/>
            <w:noProof/>
            <w:color w:val="000000" w:themeColor="text1"/>
            <w:u w:val="single"/>
          </w:rPr>
          <w:br/>
          <w:t xml:space="preserve">Erlöschen einer juristischen Person oder </w:t>
        </w:r>
        <w:r w:rsidRPr="0075065E">
          <w:rPr>
            <w:rFonts w:ascii="Arial" w:hAnsi="Arial" w:cs="Arial"/>
            <w:noProof/>
            <w:color w:val="000000" w:themeColor="text1"/>
            <w:u w:val="single"/>
          </w:rPr>
          <w:br/>
          <w:t>Personenhandelsgesellschaft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_Toc115850373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4</w:t>
        </w:r>
        <w:r w:rsidRPr="0075065E">
          <w:rPr>
            <w:rFonts w:ascii="Arial" w:hAnsi="Arial" w:cs="Arial"/>
            <w:noProof/>
            <w:webHidden/>
            <w:color w:val="000000" w:themeColor="text1"/>
          </w:rPr>
          <w:fldChar w:fldCharType="end"/>
        </w:r>
      </w:hyperlink>
    </w:p>
    <w:p w14:paraId="5BA08D0E"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74" w:history="1">
        <w:r w:rsidRPr="0075065E">
          <w:rPr>
            <w:rFonts w:ascii="Arial" w:hAnsi="Arial" w:cs="Arial"/>
            <w:noProof/>
            <w:color w:val="000000" w:themeColor="text1"/>
            <w:u w:val="single"/>
          </w:rPr>
          <w:t>§ 11</w:t>
        </w:r>
        <w:r w:rsidRPr="0075065E">
          <w:rPr>
            <w:rFonts w:ascii="Arial" w:hAnsi="Arial" w:cs="Arial"/>
            <w:noProof/>
            <w:webHidden/>
            <w:color w:val="000000" w:themeColor="text1"/>
          </w:rPr>
          <w:tab/>
        </w:r>
      </w:hyperlink>
    </w:p>
    <w:p w14:paraId="39503C09" w14:textId="00572C78"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"_Toc115850375"</w:instrText>
      </w:r>
      <w:r>
        <w:fldChar w:fldCharType="separate"/>
      </w:r>
      <w:r w:rsidRPr="0075065E">
        <w:rPr>
          <w:rFonts w:ascii="Arial" w:hAnsi="Arial" w:cs="Arial"/>
          <w:noProof/>
          <w:color w:val="000000" w:themeColor="text1"/>
          <w:u w:val="single"/>
        </w:rPr>
        <w:t>Ausschluss eines Mitgliedes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_Toc115850375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3" w:author="M. Paschkewitz" w:date="2026-06-02T14:25:00Z" w16du:dateUtc="2026-06-02T12:25:00Z">
        <w:r w:rsidR="00FA4CBF">
          <w:rPr>
            <w:rFonts w:ascii="Arial" w:hAnsi="Arial" w:cs="Arial"/>
            <w:noProof/>
            <w:webHidden/>
            <w:color w:val="000000" w:themeColor="text1"/>
          </w:rPr>
          <w:t>4</w:t>
        </w:r>
      </w:ins>
      <w:del w:id="14" w:author="M. Paschkewitz" w:date="2026-05-22T10:04:00Z" w16du:dateUtc="2026-05-22T08:04:00Z">
        <w:r w:rsidRPr="0075065E" w:rsidDel="00880D94">
          <w:rPr>
            <w:rFonts w:ascii="Arial" w:hAnsi="Arial" w:cs="Arial"/>
            <w:noProof/>
            <w:webHidden/>
            <w:color w:val="000000" w:themeColor="text1"/>
          </w:rPr>
          <w:delText>5</w:delText>
        </w:r>
      </w:del>
      <w:r w:rsidRPr="0075065E">
        <w:rPr>
          <w:rFonts w:ascii="Arial" w:hAnsi="Arial" w:cs="Arial"/>
          <w:noProof/>
          <w:webHidden/>
          <w:color w:val="000000" w:themeColor="text1"/>
        </w:rPr>
        <w:fldChar w:fldCharType="end"/>
      </w:r>
      <w:r>
        <w:fldChar w:fldCharType="end"/>
      </w:r>
    </w:p>
    <w:p w14:paraId="561BF8F7"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76" w:history="1">
        <w:r w:rsidRPr="0075065E">
          <w:rPr>
            <w:rFonts w:ascii="Arial" w:hAnsi="Arial" w:cs="Arial"/>
            <w:noProof/>
            <w:color w:val="000000" w:themeColor="text1"/>
            <w:u w:val="single"/>
          </w:rPr>
          <w:t>§ 12</w:t>
        </w:r>
        <w:r w:rsidRPr="0075065E">
          <w:rPr>
            <w:rFonts w:ascii="Arial" w:hAnsi="Arial" w:cs="Arial"/>
            <w:noProof/>
            <w:webHidden/>
            <w:color w:val="000000" w:themeColor="text1"/>
          </w:rPr>
          <w:tab/>
        </w:r>
      </w:hyperlink>
    </w:p>
    <w:p w14:paraId="0A2AF174" w14:textId="751CFA3B"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"_Toc115850377"</w:instrText>
      </w:r>
      <w:r>
        <w:fldChar w:fldCharType="separate"/>
      </w:r>
      <w:r w:rsidRPr="0075065E">
        <w:rPr>
          <w:rFonts w:ascii="Arial" w:hAnsi="Arial" w:cs="Arial"/>
          <w:noProof/>
          <w:color w:val="000000" w:themeColor="text1"/>
          <w:u w:val="single"/>
        </w:rPr>
        <w:t>Auseinandersetzung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_Toc115850377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5" w:author="M. Paschkewitz" w:date="2026-06-02T14:25:00Z" w16du:dateUtc="2026-06-02T12:25:00Z">
        <w:r w:rsidR="00FA4CBF">
          <w:rPr>
            <w:rFonts w:ascii="Arial" w:hAnsi="Arial" w:cs="Arial"/>
            <w:noProof/>
            <w:webHidden/>
            <w:color w:val="000000" w:themeColor="text1"/>
          </w:rPr>
          <w:t>5</w:t>
        </w:r>
      </w:ins>
      <w:del w:id="16" w:author="M. Paschkewitz" w:date="2026-05-22T10:04:00Z" w16du:dateUtc="2026-05-22T08:04:00Z">
        <w:r w:rsidRPr="0075065E" w:rsidDel="00880D94">
          <w:rPr>
            <w:rFonts w:ascii="Arial" w:hAnsi="Arial" w:cs="Arial"/>
            <w:noProof/>
            <w:webHidden/>
            <w:color w:val="000000" w:themeColor="text1"/>
          </w:rPr>
          <w:delText>6</w:delText>
        </w:r>
      </w:del>
      <w:r w:rsidRPr="0075065E">
        <w:rPr>
          <w:rFonts w:ascii="Arial" w:hAnsi="Arial" w:cs="Arial"/>
          <w:noProof/>
          <w:webHidden/>
          <w:color w:val="000000" w:themeColor="text1"/>
        </w:rPr>
        <w:fldChar w:fldCharType="end"/>
      </w:r>
      <w:r>
        <w:fldChar w:fldCharType="end"/>
      </w:r>
    </w:p>
    <w:p w14:paraId="32883231" w14:textId="77777777" w:rsidR="00965821" w:rsidRDefault="0075065E" w:rsidP="0075065E">
      <w:pPr>
        <w:keepNext/>
        <w:tabs>
          <w:tab w:val="left" w:pos="660"/>
          <w:tab w:val="right" w:pos="6504"/>
        </w:tabs>
        <w:spacing w:after="0" w:line="240" w:lineRule="auto"/>
        <w:contextualSpacing/>
        <w:rPr>
          <w:ins w:id="17" w:author="M. Paschkewitz" w:date="2026-05-21T07:53:00Z" w16du:dateUtc="2026-05-21T05:53:00Z"/>
          <w:rFonts w:ascii="Arial" w:hAnsi="Arial" w:cs="Arial"/>
          <w:noProof/>
          <w:color w:val="000000" w:themeColor="text1"/>
          <w:u w:val="single"/>
        </w:rPr>
      </w:pPr>
      <w:r w:rsidRPr="0075065E">
        <w:rPr>
          <w:rFonts w:ascii="Arial" w:hAnsi="Arial" w:cs="Arial"/>
          <w:noProof/>
          <w:color w:val="000000" w:themeColor="text1"/>
          <w:u w:val="single"/>
        </w:rPr>
        <w:br/>
      </w:r>
    </w:p>
    <w:p w14:paraId="30653940" w14:textId="77777777" w:rsidR="00965821" w:rsidRDefault="00965821" w:rsidP="0075065E">
      <w:pPr>
        <w:keepNext/>
        <w:tabs>
          <w:tab w:val="left" w:pos="660"/>
          <w:tab w:val="right" w:pos="6504"/>
        </w:tabs>
        <w:spacing w:after="0" w:line="240" w:lineRule="auto"/>
        <w:contextualSpacing/>
        <w:rPr>
          <w:ins w:id="18" w:author="M. Paschkewitz" w:date="2026-05-21T07:53:00Z" w16du:dateUtc="2026-05-21T05:53:00Z"/>
          <w:rFonts w:ascii="Arial" w:hAnsi="Arial" w:cs="Arial"/>
          <w:noProof/>
          <w:color w:val="000000" w:themeColor="text1"/>
          <w:u w:val="single"/>
        </w:rPr>
      </w:pPr>
    </w:p>
    <w:p w14:paraId="7C9DC19A" w14:textId="77777777" w:rsidR="00965821" w:rsidRDefault="00965821" w:rsidP="0075065E">
      <w:pPr>
        <w:keepNext/>
        <w:tabs>
          <w:tab w:val="left" w:pos="660"/>
          <w:tab w:val="right" w:pos="6504"/>
        </w:tabs>
        <w:spacing w:after="0" w:line="240" w:lineRule="auto"/>
        <w:contextualSpacing/>
        <w:rPr>
          <w:ins w:id="19" w:author="M. Paschkewitz" w:date="2026-05-21T07:53:00Z" w16du:dateUtc="2026-05-21T05:53:00Z"/>
          <w:rFonts w:ascii="Arial" w:hAnsi="Arial" w:cs="Arial"/>
          <w:noProof/>
          <w:color w:val="000000" w:themeColor="text1"/>
          <w:u w:val="single"/>
        </w:rPr>
      </w:pPr>
    </w:p>
    <w:p w14:paraId="7511FD56" w14:textId="77777777" w:rsidR="00965821" w:rsidRDefault="00965821" w:rsidP="0075065E">
      <w:pPr>
        <w:keepNext/>
        <w:tabs>
          <w:tab w:val="left" w:pos="660"/>
          <w:tab w:val="right" w:pos="6504"/>
        </w:tabs>
        <w:spacing w:after="0" w:line="240" w:lineRule="auto"/>
        <w:contextualSpacing/>
        <w:rPr>
          <w:ins w:id="20" w:author="M. Paschkewitz" w:date="2026-05-21T07:53:00Z" w16du:dateUtc="2026-05-21T05:53:00Z"/>
          <w:rFonts w:ascii="Arial" w:hAnsi="Arial" w:cs="Arial"/>
          <w:noProof/>
          <w:color w:val="000000" w:themeColor="text1"/>
          <w:u w:val="single"/>
        </w:rPr>
      </w:pPr>
    </w:p>
    <w:p w14:paraId="1E08D516" w14:textId="77777777" w:rsidR="00965821" w:rsidRDefault="00965821" w:rsidP="0075065E">
      <w:pPr>
        <w:keepNext/>
        <w:tabs>
          <w:tab w:val="left" w:pos="660"/>
          <w:tab w:val="right" w:pos="6504"/>
        </w:tabs>
        <w:spacing w:after="0" w:line="240" w:lineRule="auto"/>
        <w:contextualSpacing/>
        <w:rPr>
          <w:ins w:id="21" w:author="M. Paschkewitz" w:date="2026-05-21T07:53:00Z" w16du:dateUtc="2026-05-21T05:53:00Z"/>
          <w:rFonts w:ascii="Arial" w:hAnsi="Arial" w:cs="Arial"/>
          <w:noProof/>
          <w:color w:val="000000" w:themeColor="text1"/>
          <w:u w:val="single"/>
        </w:rPr>
      </w:pPr>
    </w:p>
    <w:p w14:paraId="4BD78357" w14:textId="7732DD79" w:rsidR="00965821" w:rsidRPr="00965821" w:rsidRDefault="00965821" w:rsidP="0075065E">
      <w:pPr>
        <w:keepNext/>
        <w:tabs>
          <w:tab w:val="left" w:pos="660"/>
          <w:tab w:val="right" w:pos="6504"/>
        </w:tabs>
        <w:spacing w:after="0" w:line="240" w:lineRule="auto"/>
        <w:contextualSpacing/>
        <w:rPr>
          <w:ins w:id="22" w:author="M. Paschkewitz" w:date="2026-05-21T07:53:00Z" w16du:dateUtc="2026-05-21T05:53:00Z"/>
          <w:rFonts w:ascii="Arial" w:hAnsi="Arial" w:cs="Arial"/>
          <w:bCs/>
          <w:noProof/>
          <w:color w:val="000000" w:themeColor="text1"/>
          <w:rPrChange w:id="23" w:author="M. Paschkewitz" w:date="2026-05-21T07:55:00Z" w16du:dateUtc="2026-05-21T05:55:00Z">
            <w:rPr>
              <w:ins w:id="24" w:author="M. Paschkewitz" w:date="2026-05-21T07:53:00Z" w16du:dateUtc="2026-05-21T05:53:00Z"/>
              <w:rFonts w:ascii="Arial" w:hAnsi="Arial" w:cs="Arial"/>
              <w:bCs/>
              <w:noProof/>
              <w:color w:val="000000" w:themeColor="text1"/>
              <w:u w:val="single"/>
            </w:rPr>
          </w:rPrChange>
        </w:rPr>
      </w:pPr>
    </w:p>
    <w:p w14:paraId="4F99DAE0" w14:textId="77777777" w:rsidR="006D2DFC" w:rsidRDefault="00965821" w:rsidP="0075065E">
      <w:pPr>
        <w:keepNext/>
        <w:tabs>
          <w:tab w:val="left" w:pos="660"/>
          <w:tab w:val="right" w:pos="6504"/>
        </w:tabs>
        <w:spacing w:after="0" w:line="240" w:lineRule="auto"/>
        <w:contextualSpacing/>
        <w:rPr>
          <w:ins w:id="25" w:author="M. Paschkewitz" w:date="2026-06-02T16:02:00Z" w16du:dateUtc="2026-06-02T14:02:00Z"/>
          <w:rFonts w:ascii="Arial" w:hAnsi="Arial" w:cs="Arial"/>
          <w:b/>
          <w:bCs/>
          <w:noProof/>
          <w:color w:val="000000" w:themeColor="text1"/>
        </w:rPr>
      </w:pPr>
      <w:ins w:id="26" w:author="M. Paschkewitz" w:date="2026-05-21T07:56:00Z" w16du:dateUtc="2026-05-21T05:56:00Z">
        <w:r>
          <w:rPr>
            <w:rFonts w:ascii="Arial" w:hAnsi="Arial" w:cs="Arial"/>
            <w:noProof/>
            <w:color w:val="000000" w:themeColor="text1"/>
          </w:rPr>
          <w:tab/>
        </w:r>
        <w:r>
          <w:rPr>
            <w:rFonts w:ascii="Arial" w:hAnsi="Arial" w:cs="Arial"/>
            <w:noProof/>
            <w:color w:val="000000" w:themeColor="text1"/>
          </w:rPr>
          <w:tab/>
        </w:r>
        <w:r w:rsidRPr="00965821">
          <w:rPr>
            <w:rFonts w:ascii="Arial" w:hAnsi="Arial" w:cs="Arial"/>
            <w:b/>
            <w:bCs/>
            <w:noProof/>
            <w:color w:val="000000" w:themeColor="text1"/>
            <w:rPrChange w:id="27" w:author="M. Paschkewitz" w:date="2026-05-21T07:56:00Z" w16du:dateUtc="2026-05-21T05:56:00Z">
              <w:rPr>
                <w:rFonts w:ascii="Arial" w:hAnsi="Arial" w:cs="Arial"/>
                <w:noProof/>
                <w:color w:val="000000" w:themeColor="text1"/>
                <w:u w:val="single"/>
              </w:rPr>
            </w:rPrChange>
          </w:rPr>
          <w:t>Seite</w:t>
        </w:r>
      </w:ins>
    </w:p>
    <w:p w14:paraId="2C7D9AD3" w14:textId="36AAC023"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noProof/>
          <w:color w:val="000000" w:themeColor="text1"/>
          <w:u w:val="single"/>
        </w:rPr>
        <w:br/>
      </w:r>
      <w:r w:rsidRPr="0075065E">
        <w:rPr>
          <w:rFonts w:ascii="Arial" w:hAnsi="Arial" w:cs="Arial"/>
          <w:noProof/>
          <w:color w:val="000000" w:themeColor="text1"/>
          <w:u w:val="single"/>
        </w:rPr>
        <w:br/>
      </w:r>
      <w:hyperlink w:anchor="_Toc115850378" w:history="1">
        <w:r w:rsidRPr="0075065E">
          <w:rPr>
            <w:rFonts w:ascii="Arial" w:hAnsi="Arial" w:cs="Arial"/>
            <w:b/>
            <w:noProof/>
            <w:color w:val="000000" w:themeColor="text1"/>
            <w:u w:val="single"/>
          </w:rPr>
          <w:t>IV.</w:t>
        </w:r>
        <w:r w:rsidRPr="0075065E">
          <w:rPr>
            <w:rFonts w:ascii="Arial" w:hAnsi="Arial" w:cs="Arial"/>
            <w:b/>
            <w:noProof/>
            <w:webHidden/>
            <w:color w:val="000000" w:themeColor="text1"/>
          </w:rPr>
          <w:tab/>
        </w:r>
      </w:hyperlink>
    </w:p>
    <w:p w14:paraId="69A96685" w14:textId="0B59C61B"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hyperlink w:anchor="_Toc115850379" w:history="1">
        <w:r w:rsidRPr="0075065E">
          <w:rPr>
            <w:rFonts w:ascii="Arial" w:hAnsi="Arial" w:cs="Arial"/>
            <w:b/>
            <w:noProof/>
            <w:color w:val="000000" w:themeColor="text1"/>
            <w:u w:val="single"/>
          </w:rPr>
          <w:t>Rechte und Pflichten der Mitglieder</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_Toc115850379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r w:rsidR="00FA4CBF">
          <w:rPr>
            <w:rFonts w:ascii="Arial" w:hAnsi="Arial" w:cs="Arial"/>
            <w:b/>
            <w:noProof/>
            <w:webHidden/>
            <w:color w:val="000000" w:themeColor="text1"/>
          </w:rPr>
          <w:t>6</w:t>
        </w:r>
        <w:r w:rsidRPr="0075065E">
          <w:rPr>
            <w:rFonts w:ascii="Arial" w:hAnsi="Arial" w:cs="Arial"/>
            <w:b/>
            <w:noProof/>
            <w:webHidden/>
            <w:color w:val="000000" w:themeColor="text1"/>
          </w:rPr>
          <w:fldChar w:fldCharType="end"/>
        </w:r>
      </w:hyperlink>
    </w:p>
    <w:p w14:paraId="22CEDC4D"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80" w:history="1">
        <w:r w:rsidRPr="0075065E">
          <w:rPr>
            <w:rFonts w:ascii="Arial" w:hAnsi="Arial" w:cs="Arial"/>
            <w:noProof/>
            <w:color w:val="000000" w:themeColor="text1"/>
            <w:u w:val="single"/>
          </w:rPr>
          <w:t>§ 13</w:t>
        </w:r>
        <w:r w:rsidRPr="0075065E">
          <w:rPr>
            <w:rFonts w:ascii="Arial" w:hAnsi="Arial" w:cs="Arial"/>
            <w:noProof/>
            <w:webHidden/>
            <w:color w:val="000000" w:themeColor="text1"/>
          </w:rPr>
          <w:tab/>
        </w:r>
      </w:hyperlink>
    </w:p>
    <w:p w14:paraId="74E64398" w14:textId="5A3F7803"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hyperlink w:anchor="_Toc115850381" w:history="1">
        <w:r w:rsidRPr="0075065E">
          <w:rPr>
            <w:rFonts w:ascii="Arial" w:hAnsi="Arial" w:cs="Arial"/>
            <w:noProof/>
            <w:color w:val="000000" w:themeColor="text1"/>
            <w:u w:val="single"/>
          </w:rPr>
          <w:t>Rechte der Mitglieder</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_Toc115850381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r w:rsidR="00FA4CBF">
          <w:rPr>
            <w:rFonts w:ascii="Arial" w:hAnsi="Arial" w:cs="Arial"/>
            <w:noProof/>
            <w:webHidden/>
            <w:color w:val="000000" w:themeColor="text1"/>
          </w:rPr>
          <w:t>6</w:t>
        </w:r>
        <w:r w:rsidRPr="0075065E">
          <w:rPr>
            <w:rFonts w:ascii="Arial" w:hAnsi="Arial" w:cs="Arial"/>
            <w:noProof/>
            <w:webHidden/>
            <w:color w:val="000000" w:themeColor="text1"/>
          </w:rPr>
          <w:fldChar w:fldCharType="end"/>
        </w:r>
      </w:hyperlink>
    </w:p>
    <w:p w14:paraId="40BC255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82" w:history="1">
        <w:r w:rsidRPr="0075065E">
          <w:rPr>
            <w:rFonts w:ascii="Arial" w:hAnsi="Arial" w:cs="Arial"/>
            <w:noProof/>
            <w:color w:val="000000" w:themeColor="text1"/>
            <w:u w:val="single"/>
          </w:rPr>
          <w:t>§ 14</w:t>
        </w:r>
        <w:r w:rsidRPr="0075065E">
          <w:rPr>
            <w:rFonts w:ascii="Arial" w:hAnsi="Arial" w:cs="Arial"/>
            <w:noProof/>
            <w:webHidden/>
            <w:color w:val="000000" w:themeColor="text1"/>
          </w:rPr>
          <w:tab/>
        </w:r>
      </w:hyperlink>
    </w:p>
    <w:p w14:paraId="0CF05B16" w14:textId="2C26DD2E"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"_Toc115850383"</w:instrText>
      </w:r>
      <w:r>
        <w:fldChar w:fldCharType="separate"/>
      </w:r>
      <w:r w:rsidRPr="0075065E">
        <w:rPr>
          <w:rFonts w:ascii="Arial" w:hAnsi="Arial" w:cs="Arial"/>
          <w:noProof/>
          <w:color w:val="000000" w:themeColor="text1"/>
          <w:u w:val="single"/>
        </w:rPr>
        <w:t>Wohnliche Versorgung der Mitglieder</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_Toc115850383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28" w:author="M. Paschkewitz" w:date="2026-06-02T14:25:00Z" w16du:dateUtc="2026-06-02T12:25:00Z">
        <w:r w:rsidR="00FA4CBF">
          <w:rPr>
            <w:rFonts w:ascii="Arial" w:hAnsi="Arial" w:cs="Arial"/>
            <w:noProof/>
            <w:webHidden/>
            <w:color w:val="000000" w:themeColor="text1"/>
          </w:rPr>
          <w:t>7</w:t>
        </w:r>
      </w:ins>
      <w:del w:id="29" w:author="M. Paschkewitz" w:date="2026-05-22T10:04:00Z" w16du:dateUtc="2026-05-22T08:04:00Z">
        <w:r w:rsidRPr="0075065E" w:rsidDel="00880D94">
          <w:rPr>
            <w:rFonts w:ascii="Arial" w:hAnsi="Arial" w:cs="Arial"/>
            <w:noProof/>
            <w:webHidden/>
            <w:color w:val="000000" w:themeColor="text1"/>
          </w:rPr>
          <w:delText>8</w:delText>
        </w:r>
      </w:del>
      <w:r w:rsidRPr="0075065E">
        <w:rPr>
          <w:rFonts w:ascii="Arial" w:hAnsi="Arial" w:cs="Arial"/>
          <w:noProof/>
          <w:webHidden/>
          <w:color w:val="000000" w:themeColor="text1"/>
        </w:rPr>
        <w:fldChar w:fldCharType="end"/>
      </w:r>
      <w:r>
        <w:fldChar w:fldCharType="end"/>
      </w:r>
    </w:p>
    <w:p w14:paraId="7BE3197B"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84" w:history="1">
        <w:r w:rsidRPr="0075065E">
          <w:rPr>
            <w:rFonts w:ascii="Arial" w:hAnsi="Arial" w:cs="Arial"/>
            <w:noProof/>
            <w:color w:val="000000" w:themeColor="text1"/>
            <w:u w:val="single"/>
          </w:rPr>
          <w:t>§ 15</w:t>
        </w:r>
        <w:r w:rsidRPr="0075065E">
          <w:rPr>
            <w:rFonts w:ascii="Arial" w:hAnsi="Arial" w:cs="Arial"/>
            <w:noProof/>
            <w:webHidden/>
            <w:color w:val="000000" w:themeColor="text1"/>
          </w:rPr>
          <w:tab/>
        </w:r>
      </w:hyperlink>
    </w:p>
    <w:p w14:paraId="52557041" w14:textId="1C401424"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"_Toc115850385"</w:instrText>
      </w:r>
      <w:r>
        <w:fldChar w:fldCharType="separate"/>
      </w:r>
      <w:r w:rsidRPr="0075065E">
        <w:rPr>
          <w:rFonts w:ascii="Arial" w:hAnsi="Arial" w:cs="Arial"/>
          <w:noProof/>
          <w:color w:val="000000" w:themeColor="text1"/>
          <w:u w:val="single"/>
        </w:rPr>
        <w:t>Überlassung von Wohnungen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_Toc115850385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30" w:author="M. Paschkewitz" w:date="2026-06-02T14:25:00Z" w16du:dateUtc="2026-06-02T12:25:00Z">
        <w:r w:rsidR="00FA4CBF">
          <w:rPr>
            <w:rFonts w:ascii="Arial" w:hAnsi="Arial" w:cs="Arial"/>
            <w:noProof/>
            <w:webHidden/>
            <w:color w:val="000000" w:themeColor="text1"/>
          </w:rPr>
          <w:t>7</w:t>
        </w:r>
      </w:ins>
      <w:del w:id="31" w:author="M. Paschkewitz" w:date="2026-05-22T10:04:00Z" w16du:dateUtc="2026-05-22T08:04:00Z">
        <w:r w:rsidRPr="0075065E" w:rsidDel="00880D94">
          <w:rPr>
            <w:rFonts w:ascii="Arial" w:hAnsi="Arial" w:cs="Arial"/>
            <w:noProof/>
            <w:webHidden/>
            <w:color w:val="000000" w:themeColor="text1"/>
          </w:rPr>
          <w:delText>8</w:delText>
        </w:r>
      </w:del>
      <w:r w:rsidRPr="0075065E">
        <w:rPr>
          <w:rFonts w:ascii="Arial" w:hAnsi="Arial" w:cs="Arial"/>
          <w:noProof/>
          <w:webHidden/>
          <w:color w:val="000000" w:themeColor="text1"/>
        </w:rPr>
        <w:fldChar w:fldCharType="end"/>
      </w:r>
      <w:r>
        <w:fldChar w:fldCharType="end"/>
      </w:r>
    </w:p>
    <w:p w14:paraId="32C04F19"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86" w:history="1">
        <w:r w:rsidRPr="0075065E">
          <w:rPr>
            <w:rFonts w:ascii="Arial" w:hAnsi="Arial" w:cs="Arial"/>
            <w:noProof/>
            <w:color w:val="000000" w:themeColor="text1"/>
            <w:u w:val="single"/>
          </w:rPr>
          <w:t>§ 16</w:t>
        </w:r>
        <w:r w:rsidRPr="0075065E">
          <w:rPr>
            <w:rFonts w:ascii="Arial" w:hAnsi="Arial" w:cs="Arial"/>
            <w:noProof/>
            <w:webHidden/>
            <w:color w:val="000000" w:themeColor="text1"/>
          </w:rPr>
          <w:tab/>
        </w:r>
      </w:hyperlink>
    </w:p>
    <w:p w14:paraId="16A731A0" w14:textId="0C04A67B"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"_Toc115850387"</w:instrText>
      </w:r>
      <w:r>
        <w:fldChar w:fldCharType="separate"/>
      </w:r>
      <w:r w:rsidRPr="0075065E">
        <w:rPr>
          <w:rFonts w:ascii="Arial" w:hAnsi="Arial" w:cs="Arial"/>
          <w:noProof/>
          <w:color w:val="000000" w:themeColor="text1"/>
          <w:u w:val="single"/>
        </w:rPr>
        <w:t>Pflichten der Mitglieder</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_Toc115850387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32" w:author="M. Paschkewitz" w:date="2026-06-02T14:25:00Z" w16du:dateUtc="2026-06-02T12:25:00Z">
        <w:r w:rsidR="00FA4CBF">
          <w:rPr>
            <w:rFonts w:ascii="Arial" w:hAnsi="Arial" w:cs="Arial"/>
            <w:noProof/>
            <w:webHidden/>
            <w:color w:val="000000" w:themeColor="text1"/>
          </w:rPr>
          <w:t>7</w:t>
        </w:r>
      </w:ins>
      <w:del w:id="33" w:author="M. Paschkewitz" w:date="2026-05-22T10:04:00Z" w16du:dateUtc="2026-05-22T08:04:00Z">
        <w:r w:rsidRPr="0075065E" w:rsidDel="00880D94">
          <w:rPr>
            <w:rFonts w:ascii="Arial" w:hAnsi="Arial" w:cs="Arial"/>
            <w:noProof/>
            <w:webHidden/>
            <w:color w:val="000000" w:themeColor="text1"/>
          </w:rPr>
          <w:delText>8</w:delText>
        </w:r>
      </w:del>
      <w:r w:rsidRPr="0075065E">
        <w:rPr>
          <w:rFonts w:ascii="Arial" w:hAnsi="Arial" w:cs="Arial"/>
          <w:noProof/>
          <w:webHidden/>
          <w:color w:val="000000" w:themeColor="text1"/>
        </w:rPr>
        <w:fldChar w:fldCharType="end"/>
      </w:r>
      <w:r>
        <w:fldChar w:fldCharType="end"/>
      </w:r>
    </w:p>
    <w:p w14:paraId="27277BCD"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noProof/>
          <w:color w:val="000000" w:themeColor="text1"/>
          <w:u w:val="single"/>
        </w:rPr>
        <w:br/>
      </w:r>
      <w:hyperlink w:anchor="_Toc115850388" w:history="1">
        <w:r w:rsidRPr="0075065E">
          <w:rPr>
            <w:rFonts w:ascii="Arial" w:hAnsi="Arial" w:cs="Arial"/>
            <w:b/>
            <w:noProof/>
            <w:color w:val="000000" w:themeColor="text1"/>
            <w:u w:val="single"/>
          </w:rPr>
          <w:t>V.</w:t>
        </w:r>
        <w:r w:rsidRPr="0075065E">
          <w:rPr>
            <w:rFonts w:ascii="Arial" w:hAnsi="Arial" w:cs="Arial"/>
            <w:b/>
            <w:noProof/>
            <w:webHidden/>
            <w:color w:val="000000" w:themeColor="text1"/>
          </w:rPr>
          <w:tab/>
        </w:r>
      </w:hyperlink>
    </w:p>
    <w:p w14:paraId="30C5358D" w14:textId="4F0F8AA2"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"_Toc115850389"</w:instrText>
      </w:r>
      <w:r>
        <w:fldChar w:fldCharType="separate"/>
      </w:r>
      <w:r w:rsidRPr="0075065E">
        <w:rPr>
          <w:rFonts w:ascii="Arial" w:hAnsi="Arial" w:cs="Arial"/>
          <w:b/>
          <w:noProof/>
          <w:color w:val="000000" w:themeColor="text1"/>
          <w:u w:val="single"/>
        </w:rPr>
        <w:t>Geschäftsanteil, Geschäftsguthaben und Haftsumme</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_Toc115850389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34" w:author="M. Paschkewitz" w:date="2026-06-02T14:25:00Z" w16du:dateUtc="2026-06-02T12:25:00Z">
        <w:r w:rsidR="00FA4CBF">
          <w:rPr>
            <w:rFonts w:ascii="Arial" w:hAnsi="Arial" w:cs="Arial"/>
            <w:b/>
            <w:noProof/>
            <w:webHidden/>
            <w:color w:val="000000" w:themeColor="text1"/>
          </w:rPr>
          <w:t>8</w:t>
        </w:r>
      </w:ins>
      <w:del w:id="35" w:author="M. Paschkewitz" w:date="2026-05-22T10:04:00Z" w16du:dateUtc="2026-05-22T08:04:00Z">
        <w:r w:rsidRPr="0075065E" w:rsidDel="00880D94">
          <w:rPr>
            <w:rFonts w:ascii="Arial" w:hAnsi="Arial" w:cs="Arial"/>
            <w:b/>
            <w:noProof/>
            <w:webHidden/>
            <w:color w:val="000000" w:themeColor="text1"/>
          </w:rPr>
          <w:delText>9</w:delText>
        </w:r>
      </w:del>
      <w:r w:rsidRPr="0075065E">
        <w:rPr>
          <w:rFonts w:ascii="Arial" w:hAnsi="Arial" w:cs="Arial"/>
          <w:b/>
          <w:noProof/>
          <w:webHidden/>
          <w:color w:val="000000" w:themeColor="text1"/>
        </w:rPr>
        <w:fldChar w:fldCharType="end"/>
      </w:r>
      <w:r>
        <w:fldChar w:fldCharType="end"/>
      </w:r>
    </w:p>
    <w:p w14:paraId="18A4200B"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90" w:history="1">
        <w:r w:rsidRPr="0075065E">
          <w:rPr>
            <w:rFonts w:ascii="Arial" w:hAnsi="Arial" w:cs="Arial"/>
            <w:noProof/>
            <w:color w:val="000000" w:themeColor="text1"/>
            <w:u w:val="single"/>
          </w:rPr>
          <w:t>§ 17</w:t>
        </w:r>
        <w:r w:rsidRPr="0075065E">
          <w:rPr>
            <w:rFonts w:ascii="Arial" w:hAnsi="Arial" w:cs="Arial"/>
            <w:noProof/>
            <w:webHidden/>
            <w:color w:val="000000" w:themeColor="text1"/>
          </w:rPr>
          <w:tab/>
        </w:r>
      </w:hyperlink>
    </w:p>
    <w:p w14:paraId="6B6DF3DA" w14:textId="7B3D2032"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"_Toc115850391"</w:instrText>
      </w:r>
      <w:r>
        <w:fldChar w:fldCharType="separate"/>
      </w:r>
      <w:r w:rsidRPr="0075065E">
        <w:rPr>
          <w:rFonts w:ascii="Arial" w:hAnsi="Arial" w:cs="Arial"/>
          <w:noProof/>
          <w:color w:val="000000" w:themeColor="text1"/>
          <w:u w:val="single"/>
        </w:rPr>
        <w:t>Geschäftsanteile und Geschäftsguthaben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_Toc115850391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36" w:author="M. Paschkewitz" w:date="2026-06-02T14:25:00Z" w16du:dateUtc="2026-06-02T12:25:00Z">
        <w:r w:rsidR="00FA4CBF">
          <w:rPr>
            <w:rFonts w:ascii="Arial" w:hAnsi="Arial" w:cs="Arial"/>
            <w:noProof/>
            <w:webHidden/>
            <w:color w:val="000000" w:themeColor="text1"/>
          </w:rPr>
          <w:t>8</w:t>
        </w:r>
      </w:ins>
      <w:del w:id="37" w:author="M. Paschkewitz" w:date="2026-05-22T10:04:00Z" w16du:dateUtc="2026-05-22T08:04:00Z">
        <w:r w:rsidRPr="0075065E" w:rsidDel="00880D94">
          <w:rPr>
            <w:rFonts w:ascii="Arial" w:hAnsi="Arial" w:cs="Arial"/>
            <w:noProof/>
            <w:webHidden/>
            <w:color w:val="000000" w:themeColor="text1"/>
          </w:rPr>
          <w:delText>9</w:delText>
        </w:r>
      </w:del>
      <w:r w:rsidRPr="0075065E">
        <w:rPr>
          <w:rFonts w:ascii="Arial" w:hAnsi="Arial" w:cs="Arial"/>
          <w:noProof/>
          <w:webHidden/>
          <w:color w:val="000000" w:themeColor="text1"/>
        </w:rPr>
        <w:fldChar w:fldCharType="end"/>
      </w:r>
      <w:r>
        <w:fldChar w:fldCharType="end"/>
      </w:r>
    </w:p>
    <w:p w14:paraId="7430D253"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92" w:history="1">
        <w:r w:rsidRPr="0075065E">
          <w:rPr>
            <w:rFonts w:ascii="Arial" w:hAnsi="Arial" w:cs="Arial"/>
            <w:noProof/>
            <w:color w:val="000000" w:themeColor="text1"/>
            <w:u w:val="single"/>
          </w:rPr>
          <w:t>§ 18</w:t>
        </w:r>
        <w:r w:rsidRPr="0075065E">
          <w:rPr>
            <w:rFonts w:ascii="Arial" w:hAnsi="Arial" w:cs="Arial"/>
            <w:noProof/>
            <w:webHidden/>
            <w:color w:val="000000" w:themeColor="text1"/>
          </w:rPr>
          <w:tab/>
        </w:r>
      </w:hyperlink>
    </w:p>
    <w:p w14:paraId="1001BC28" w14:textId="3EBF5AD4"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"_Toc115850393"</w:instrText>
      </w:r>
      <w:r>
        <w:fldChar w:fldCharType="separate"/>
      </w:r>
      <w:r w:rsidRPr="0075065E">
        <w:rPr>
          <w:rFonts w:ascii="Arial" w:hAnsi="Arial" w:cs="Arial"/>
          <w:noProof/>
          <w:color w:val="000000" w:themeColor="text1"/>
          <w:u w:val="single"/>
        </w:rPr>
        <w:t>Kündigung weiterer Anteile</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_Toc115850393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38" w:author="M. Paschkewitz" w:date="2026-06-02T14:25:00Z" w16du:dateUtc="2026-06-02T12:25:00Z">
        <w:r w:rsidR="00FA4CBF">
          <w:rPr>
            <w:rFonts w:ascii="Arial" w:hAnsi="Arial" w:cs="Arial"/>
            <w:noProof/>
            <w:webHidden/>
            <w:color w:val="000000" w:themeColor="text1"/>
          </w:rPr>
          <w:t>9</w:t>
        </w:r>
      </w:ins>
      <w:del w:id="39" w:author="M. Paschkewitz" w:date="2026-05-22T10:04:00Z" w16du:dateUtc="2026-05-22T08:04:00Z">
        <w:r w:rsidRPr="0075065E" w:rsidDel="00880D94">
          <w:rPr>
            <w:rFonts w:ascii="Arial" w:hAnsi="Arial" w:cs="Arial"/>
            <w:noProof/>
            <w:webHidden/>
            <w:color w:val="000000" w:themeColor="text1"/>
          </w:rPr>
          <w:delText>10</w:delText>
        </w:r>
      </w:del>
      <w:r w:rsidRPr="0075065E">
        <w:rPr>
          <w:rFonts w:ascii="Arial" w:hAnsi="Arial" w:cs="Arial"/>
          <w:noProof/>
          <w:webHidden/>
          <w:color w:val="000000" w:themeColor="text1"/>
        </w:rPr>
        <w:fldChar w:fldCharType="end"/>
      </w:r>
      <w:r>
        <w:fldChar w:fldCharType="end"/>
      </w:r>
    </w:p>
    <w:p w14:paraId="2D9C03B4"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94" w:history="1">
        <w:r w:rsidRPr="0075065E">
          <w:rPr>
            <w:rFonts w:ascii="Arial" w:hAnsi="Arial" w:cs="Arial"/>
            <w:noProof/>
            <w:color w:val="000000" w:themeColor="text1"/>
            <w:u w:val="single"/>
          </w:rPr>
          <w:t>§ 19</w:t>
        </w:r>
        <w:r w:rsidRPr="0075065E">
          <w:rPr>
            <w:rFonts w:ascii="Arial" w:hAnsi="Arial" w:cs="Arial"/>
            <w:noProof/>
            <w:webHidden/>
            <w:color w:val="000000" w:themeColor="text1"/>
          </w:rPr>
          <w:tab/>
        </w:r>
      </w:hyperlink>
    </w:p>
    <w:p w14:paraId="5546DA92" w14:textId="490838EC"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"_Toc115850395"</w:instrText>
      </w:r>
      <w:r>
        <w:fldChar w:fldCharType="separate"/>
      </w:r>
      <w:r w:rsidRPr="0075065E">
        <w:rPr>
          <w:rFonts w:ascii="Arial" w:hAnsi="Arial" w:cs="Arial"/>
          <w:noProof/>
          <w:color w:val="000000" w:themeColor="text1"/>
          <w:u w:val="single"/>
        </w:rPr>
        <w:t>Ausschluss der Nachschusspflicht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_Toc115850395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40" w:author="M. Paschkewitz" w:date="2026-06-02T14:25:00Z" w16du:dateUtc="2026-06-02T12:25:00Z">
        <w:r w:rsidR="00FA4CBF">
          <w:rPr>
            <w:rFonts w:ascii="Arial" w:hAnsi="Arial" w:cs="Arial"/>
            <w:noProof/>
            <w:webHidden/>
            <w:color w:val="000000" w:themeColor="text1"/>
          </w:rPr>
          <w:t>9</w:t>
        </w:r>
      </w:ins>
      <w:del w:id="41" w:author="M. Paschkewitz" w:date="2026-05-22T10:04:00Z" w16du:dateUtc="2026-05-22T08:04:00Z">
        <w:r w:rsidRPr="0075065E" w:rsidDel="00880D94">
          <w:rPr>
            <w:rFonts w:ascii="Arial" w:hAnsi="Arial" w:cs="Arial"/>
            <w:noProof/>
            <w:webHidden/>
            <w:color w:val="000000" w:themeColor="text1"/>
          </w:rPr>
          <w:delText>10</w:delText>
        </w:r>
      </w:del>
      <w:r w:rsidRPr="0075065E">
        <w:rPr>
          <w:rFonts w:ascii="Arial" w:hAnsi="Arial" w:cs="Arial"/>
          <w:noProof/>
          <w:webHidden/>
          <w:color w:val="000000" w:themeColor="text1"/>
        </w:rPr>
        <w:fldChar w:fldCharType="end"/>
      </w:r>
      <w:r>
        <w:fldChar w:fldCharType="end"/>
      </w:r>
    </w:p>
    <w:p w14:paraId="1A3BE623"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noProof/>
          <w:color w:val="000000" w:themeColor="text1"/>
          <w:u w:val="single"/>
        </w:rPr>
        <w:br/>
      </w:r>
      <w:hyperlink w:anchor="_Toc115850396" w:history="1">
        <w:r w:rsidRPr="0075065E">
          <w:rPr>
            <w:rFonts w:ascii="Arial" w:hAnsi="Arial" w:cs="Arial"/>
            <w:b/>
            <w:noProof/>
            <w:color w:val="000000" w:themeColor="text1"/>
            <w:u w:val="single"/>
          </w:rPr>
          <w:t>VI.</w:t>
        </w:r>
        <w:r w:rsidRPr="0075065E">
          <w:rPr>
            <w:rFonts w:ascii="Arial" w:hAnsi="Arial" w:cs="Arial"/>
            <w:b/>
            <w:noProof/>
            <w:webHidden/>
            <w:color w:val="000000" w:themeColor="text1"/>
          </w:rPr>
          <w:tab/>
        </w:r>
      </w:hyperlink>
    </w:p>
    <w:p w14:paraId="06F8910E" w14:textId="52F91EF4"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"_Toc115850397"</w:instrText>
      </w:r>
      <w:r>
        <w:fldChar w:fldCharType="separate"/>
      </w:r>
      <w:r w:rsidRPr="0075065E">
        <w:rPr>
          <w:rFonts w:ascii="Arial" w:hAnsi="Arial" w:cs="Arial"/>
          <w:b/>
          <w:noProof/>
          <w:color w:val="000000" w:themeColor="text1"/>
          <w:u w:val="single"/>
        </w:rPr>
        <w:t>Organe der Genossenschaft</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_Toc115850397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42" w:author="M. Paschkewitz" w:date="2026-06-02T14:25:00Z" w16du:dateUtc="2026-06-02T12:25:00Z">
        <w:r w:rsidR="00FA4CBF">
          <w:rPr>
            <w:rFonts w:ascii="Arial" w:hAnsi="Arial" w:cs="Arial"/>
            <w:b/>
            <w:noProof/>
            <w:webHidden/>
            <w:color w:val="000000" w:themeColor="text1"/>
          </w:rPr>
          <w:t>9</w:t>
        </w:r>
      </w:ins>
      <w:del w:id="43" w:author="M. Paschkewitz" w:date="2026-05-22T10:04:00Z" w16du:dateUtc="2026-05-22T08:04:00Z">
        <w:r w:rsidRPr="0075065E" w:rsidDel="00880D94">
          <w:rPr>
            <w:rFonts w:ascii="Arial" w:hAnsi="Arial" w:cs="Arial"/>
            <w:b/>
            <w:noProof/>
            <w:webHidden/>
            <w:color w:val="000000" w:themeColor="text1"/>
          </w:rPr>
          <w:delText>10</w:delText>
        </w:r>
      </w:del>
      <w:r w:rsidRPr="0075065E">
        <w:rPr>
          <w:rFonts w:ascii="Arial" w:hAnsi="Arial" w:cs="Arial"/>
          <w:b/>
          <w:noProof/>
          <w:webHidden/>
          <w:color w:val="000000" w:themeColor="text1"/>
        </w:rPr>
        <w:fldChar w:fldCharType="end"/>
      </w:r>
      <w:r>
        <w:fldChar w:fldCharType="end"/>
      </w:r>
    </w:p>
    <w:p w14:paraId="08E16C6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398" w:history="1">
        <w:r w:rsidRPr="0075065E">
          <w:rPr>
            <w:rFonts w:ascii="Arial" w:hAnsi="Arial" w:cs="Arial"/>
            <w:noProof/>
            <w:color w:val="000000" w:themeColor="text1"/>
            <w:u w:val="single"/>
          </w:rPr>
          <w:t>§ 20</w:t>
        </w:r>
        <w:r w:rsidRPr="0075065E">
          <w:rPr>
            <w:rFonts w:ascii="Arial" w:hAnsi="Arial" w:cs="Arial"/>
            <w:noProof/>
            <w:webHidden/>
            <w:color w:val="000000" w:themeColor="text1"/>
          </w:rPr>
          <w:tab/>
        </w:r>
      </w:hyperlink>
    </w:p>
    <w:p w14:paraId="4B0771BF" w14:textId="486A23DE"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"_Toc115850399"</w:instrText>
      </w:r>
      <w:r>
        <w:fldChar w:fldCharType="separate"/>
      </w:r>
      <w:r w:rsidRPr="0075065E">
        <w:rPr>
          <w:rFonts w:ascii="Arial" w:hAnsi="Arial" w:cs="Arial"/>
          <w:noProof/>
          <w:color w:val="000000" w:themeColor="text1"/>
          <w:u w:val="single"/>
        </w:rPr>
        <w:t>Organe</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_Toc115850399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44" w:author="M. Paschkewitz" w:date="2026-06-02T14:25:00Z" w16du:dateUtc="2026-06-02T12:25:00Z">
        <w:r w:rsidR="00FA4CBF">
          <w:rPr>
            <w:rFonts w:ascii="Arial" w:hAnsi="Arial" w:cs="Arial"/>
            <w:noProof/>
            <w:webHidden/>
            <w:color w:val="000000" w:themeColor="text1"/>
          </w:rPr>
          <w:t>9</w:t>
        </w:r>
      </w:ins>
      <w:del w:id="45" w:author="M. Paschkewitz" w:date="2026-05-22T10:14:00Z" w16du:dateUtc="2026-05-22T08:14:00Z">
        <w:r w:rsidR="00880D94" w:rsidDel="00880D94">
          <w:rPr>
            <w:rFonts w:ascii="Arial" w:hAnsi="Arial" w:cs="Arial"/>
            <w:noProof/>
            <w:webHidden/>
            <w:color w:val="000000" w:themeColor="text1"/>
          </w:rPr>
          <w:delText>10</w:delText>
        </w:r>
      </w:del>
      <w:r w:rsidRPr="0075065E">
        <w:rPr>
          <w:rFonts w:ascii="Arial" w:hAnsi="Arial" w:cs="Arial"/>
          <w:noProof/>
          <w:webHidden/>
          <w:color w:val="000000" w:themeColor="text1"/>
        </w:rPr>
        <w:fldChar w:fldCharType="end"/>
      </w:r>
      <w:r>
        <w:fldChar w:fldCharType="end"/>
      </w:r>
    </w:p>
    <w:p w14:paraId="77A3822D"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00" w:history="1">
        <w:r w:rsidRPr="0075065E">
          <w:rPr>
            <w:rFonts w:ascii="Arial" w:hAnsi="Arial" w:cs="Arial"/>
            <w:noProof/>
            <w:color w:val="000000" w:themeColor="text1"/>
            <w:u w:val="single"/>
          </w:rPr>
          <w:t>§ 21</w:t>
        </w:r>
        <w:r w:rsidRPr="0075065E">
          <w:rPr>
            <w:rFonts w:ascii="Arial" w:hAnsi="Arial" w:cs="Arial"/>
            <w:noProof/>
            <w:webHidden/>
            <w:color w:val="000000" w:themeColor="text1"/>
          </w:rPr>
          <w:tab/>
        </w:r>
      </w:hyperlink>
    </w:p>
    <w:p w14:paraId="56C5F7BA" w14:textId="27B4ABC2"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"_Toc115850401"</w:instrText>
      </w:r>
      <w:r>
        <w:fldChar w:fldCharType="separate"/>
      </w:r>
      <w:r w:rsidRPr="0075065E">
        <w:rPr>
          <w:rFonts w:ascii="Arial" w:hAnsi="Arial" w:cs="Arial"/>
          <w:noProof/>
          <w:color w:val="000000" w:themeColor="text1"/>
          <w:u w:val="single"/>
        </w:rPr>
        <w:t>Vorstand</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_Toc115850401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46" w:author="M. Paschkewitz" w:date="2026-06-02T14:25:00Z" w16du:dateUtc="2026-06-02T12:25:00Z">
        <w:r w:rsidR="00FA4CBF">
          <w:rPr>
            <w:rFonts w:ascii="Arial" w:hAnsi="Arial" w:cs="Arial"/>
            <w:noProof/>
            <w:webHidden/>
            <w:color w:val="000000" w:themeColor="text1"/>
          </w:rPr>
          <w:t>10</w:t>
        </w:r>
      </w:ins>
      <w:del w:id="47" w:author="M. Paschkewitz" w:date="2026-05-22T10:04:00Z" w16du:dateUtc="2026-05-22T08:04:00Z">
        <w:r w:rsidRPr="0075065E" w:rsidDel="00880D94">
          <w:rPr>
            <w:rFonts w:ascii="Arial" w:hAnsi="Arial" w:cs="Arial"/>
            <w:noProof/>
            <w:webHidden/>
            <w:color w:val="000000" w:themeColor="text1"/>
          </w:rPr>
          <w:delText>11</w:delText>
        </w:r>
      </w:del>
      <w:r w:rsidRPr="0075065E">
        <w:rPr>
          <w:rFonts w:ascii="Arial" w:hAnsi="Arial" w:cs="Arial"/>
          <w:noProof/>
          <w:webHidden/>
          <w:color w:val="000000" w:themeColor="text1"/>
        </w:rPr>
        <w:fldChar w:fldCharType="end"/>
      </w:r>
      <w:r>
        <w:fldChar w:fldCharType="end"/>
      </w:r>
    </w:p>
    <w:p w14:paraId="03BD6C52"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02" w:history="1">
        <w:r w:rsidRPr="0075065E">
          <w:rPr>
            <w:rFonts w:ascii="Arial" w:hAnsi="Arial" w:cs="Arial"/>
            <w:noProof/>
            <w:color w:val="000000" w:themeColor="text1"/>
            <w:u w:val="single"/>
          </w:rPr>
          <w:t>§ 22</w:t>
        </w:r>
        <w:r w:rsidRPr="0075065E">
          <w:rPr>
            <w:rFonts w:ascii="Arial" w:hAnsi="Arial" w:cs="Arial"/>
            <w:noProof/>
            <w:webHidden/>
            <w:color w:val="000000" w:themeColor="text1"/>
          </w:rPr>
          <w:tab/>
        </w:r>
      </w:hyperlink>
    </w:p>
    <w:p w14:paraId="14F13FC9" w14:textId="5105B2B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"_Toc115850403"</w:instrText>
      </w:r>
      <w:r>
        <w:fldChar w:fldCharType="separate"/>
      </w:r>
      <w:r w:rsidRPr="0075065E">
        <w:rPr>
          <w:rFonts w:ascii="Arial" w:hAnsi="Arial" w:cs="Arial"/>
          <w:noProof/>
          <w:color w:val="000000" w:themeColor="text1"/>
          <w:u w:val="single"/>
        </w:rPr>
        <w:t>Leitung und Vertretung der Genossenschaft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_Toc115850403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48" w:author="M. Paschkewitz" w:date="2026-06-02T14:25:00Z" w16du:dateUtc="2026-06-02T12:25:00Z">
        <w:r w:rsidR="00FA4CBF">
          <w:rPr>
            <w:rFonts w:ascii="Arial" w:hAnsi="Arial" w:cs="Arial"/>
            <w:noProof/>
            <w:webHidden/>
            <w:color w:val="000000" w:themeColor="text1"/>
          </w:rPr>
          <w:t>11</w:t>
        </w:r>
      </w:ins>
      <w:del w:id="49" w:author="M. Paschkewitz" w:date="2026-05-22T10:04:00Z" w16du:dateUtc="2026-05-22T08:04:00Z">
        <w:r w:rsidRPr="0075065E" w:rsidDel="00880D94">
          <w:rPr>
            <w:rFonts w:ascii="Arial" w:hAnsi="Arial" w:cs="Arial"/>
            <w:noProof/>
            <w:webHidden/>
            <w:color w:val="000000" w:themeColor="text1"/>
          </w:rPr>
          <w:delText>12</w:delText>
        </w:r>
      </w:del>
      <w:r w:rsidRPr="0075065E">
        <w:rPr>
          <w:rFonts w:ascii="Arial" w:hAnsi="Arial" w:cs="Arial"/>
          <w:noProof/>
          <w:webHidden/>
          <w:color w:val="000000" w:themeColor="text1"/>
        </w:rPr>
        <w:fldChar w:fldCharType="end"/>
      </w:r>
      <w:r>
        <w:fldChar w:fldCharType="end"/>
      </w:r>
    </w:p>
    <w:p w14:paraId="0628CC2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04" w:history="1">
        <w:r w:rsidRPr="0075065E">
          <w:rPr>
            <w:rFonts w:ascii="Arial" w:hAnsi="Arial" w:cs="Arial"/>
            <w:noProof/>
            <w:color w:val="000000" w:themeColor="text1"/>
            <w:u w:val="single"/>
          </w:rPr>
          <w:t>§ 23</w:t>
        </w:r>
        <w:r w:rsidRPr="0075065E">
          <w:rPr>
            <w:rFonts w:ascii="Arial" w:hAnsi="Arial" w:cs="Arial"/>
            <w:noProof/>
            <w:webHidden/>
            <w:color w:val="000000" w:themeColor="text1"/>
          </w:rPr>
          <w:tab/>
        </w:r>
      </w:hyperlink>
    </w:p>
    <w:p w14:paraId="662BB3C0" w14:textId="70661A0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"_Toc115850405"</w:instrText>
      </w:r>
      <w:r>
        <w:fldChar w:fldCharType="separate"/>
      </w:r>
      <w:r w:rsidRPr="0075065E">
        <w:rPr>
          <w:rFonts w:ascii="Arial" w:hAnsi="Arial" w:cs="Arial"/>
          <w:noProof/>
          <w:color w:val="000000" w:themeColor="text1"/>
          <w:u w:val="single"/>
        </w:rPr>
        <w:t>Aufgaben und Pflichten des Vorstandes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_Toc115850405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50" w:author="M. Paschkewitz" w:date="2026-06-02T14:25:00Z" w16du:dateUtc="2026-06-02T12:25:00Z">
        <w:r w:rsidR="00FA4CBF">
          <w:rPr>
            <w:rFonts w:ascii="Arial" w:hAnsi="Arial" w:cs="Arial"/>
            <w:noProof/>
            <w:webHidden/>
            <w:color w:val="000000" w:themeColor="text1"/>
          </w:rPr>
          <w:t>12</w:t>
        </w:r>
      </w:ins>
      <w:del w:id="51" w:author="M. Paschkewitz" w:date="2026-05-22T10:04:00Z" w16du:dateUtc="2026-05-22T08:04:00Z">
        <w:r w:rsidRPr="0075065E" w:rsidDel="00880D94">
          <w:rPr>
            <w:rFonts w:ascii="Arial" w:hAnsi="Arial" w:cs="Arial"/>
            <w:noProof/>
            <w:webHidden/>
            <w:color w:val="000000" w:themeColor="text1"/>
          </w:rPr>
          <w:delText>13</w:delText>
        </w:r>
      </w:del>
      <w:r w:rsidRPr="0075065E">
        <w:rPr>
          <w:rFonts w:ascii="Arial" w:hAnsi="Arial" w:cs="Arial"/>
          <w:noProof/>
          <w:webHidden/>
          <w:color w:val="000000" w:themeColor="text1"/>
        </w:rPr>
        <w:fldChar w:fldCharType="end"/>
      </w:r>
      <w:r>
        <w:fldChar w:fldCharType="end"/>
      </w:r>
    </w:p>
    <w:p w14:paraId="359BBB92"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06" w:history="1">
        <w:r w:rsidRPr="0075065E">
          <w:rPr>
            <w:rFonts w:ascii="Arial" w:hAnsi="Arial" w:cs="Arial"/>
            <w:noProof/>
            <w:color w:val="000000" w:themeColor="text1"/>
            <w:u w:val="single"/>
          </w:rPr>
          <w:t>§ 24</w:t>
        </w:r>
        <w:r w:rsidRPr="0075065E">
          <w:rPr>
            <w:rFonts w:ascii="Arial" w:hAnsi="Arial" w:cs="Arial"/>
            <w:noProof/>
            <w:webHidden/>
            <w:color w:val="000000" w:themeColor="text1"/>
          </w:rPr>
          <w:tab/>
        </w:r>
      </w:hyperlink>
    </w:p>
    <w:p w14:paraId="32779C51" w14:textId="1E036C5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"_Toc115850407"</w:instrText>
      </w:r>
      <w:r>
        <w:fldChar w:fldCharType="separate"/>
      </w:r>
      <w:r w:rsidRPr="0075065E">
        <w:rPr>
          <w:rFonts w:ascii="Arial" w:hAnsi="Arial" w:cs="Arial"/>
          <w:noProof/>
          <w:color w:val="000000" w:themeColor="text1"/>
          <w:u w:val="single"/>
        </w:rPr>
        <w:t>Aufsichtsrat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_Toc115850407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52" w:author="M. Paschkewitz" w:date="2026-06-02T14:25:00Z" w16du:dateUtc="2026-06-02T12:25:00Z">
        <w:r w:rsidR="00FA4CBF">
          <w:rPr>
            <w:rFonts w:ascii="Arial" w:hAnsi="Arial" w:cs="Arial"/>
            <w:noProof/>
            <w:webHidden/>
            <w:color w:val="000000" w:themeColor="text1"/>
          </w:rPr>
          <w:t>13</w:t>
        </w:r>
      </w:ins>
      <w:del w:id="53" w:author="M. Paschkewitz" w:date="2026-05-22T10:04:00Z" w16du:dateUtc="2026-05-22T08:04:00Z">
        <w:r w:rsidRPr="0075065E" w:rsidDel="00880D94">
          <w:rPr>
            <w:rFonts w:ascii="Arial" w:hAnsi="Arial" w:cs="Arial"/>
            <w:noProof/>
            <w:webHidden/>
            <w:color w:val="000000" w:themeColor="text1"/>
          </w:rPr>
          <w:delText>14</w:delText>
        </w:r>
      </w:del>
      <w:r w:rsidRPr="0075065E">
        <w:rPr>
          <w:rFonts w:ascii="Arial" w:hAnsi="Arial" w:cs="Arial"/>
          <w:noProof/>
          <w:webHidden/>
          <w:color w:val="000000" w:themeColor="text1"/>
        </w:rPr>
        <w:fldChar w:fldCharType="end"/>
      </w:r>
      <w:r>
        <w:fldChar w:fldCharType="end"/>
      </w:r>
    </w:p>
    <w:p w14:paraId="31B4A5D2"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08" w:history="1">
        <w:r w:rsidRPr="0075065E">
          <w:rPr>
            <w:rFonts w:ascii="Arial" w:hAnsi="Arial" w:cs="Arial"/>
            <w:noProof/>
            <w:color w:val="000000" w:themeColor="text1"/>
            <w:u w:val="single"/>
          </w:rPr>
          <w:t>§ 25</w:t>
        </w:r>
        <w:r w:rsidRPr="0075065E">
          <w:rPr>
            <w:rFonts w:ascii="Arial" w:hAnsi="Arial" w:cs="Arial"/>
            <w:noProof/>
            <w:webHidden/>
            <w:color w:val="000000" w:themeColor="text1"/>
          </w:rPr>
          <w:tab/>
        </w:r>
      </w:hyperlink>
    </w:p>
    <w:p w14:paraId="7A4A2D52" w14:textId="0658952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"_Toc115850409"</w:instrText>
      </w:r>
      <w:r>
        <w:fldChar w:fldCharType="separate"/>
      </w:r>
      <w:r w:rsidRPr="0075065E">
        <w:rPr>
          <w:rFonts w:ascii="Arial" w:hAnsi="Arial" w:cs="Arial"/>
          <w:noProof/>
          <w:color w:val="000000" w:themeColor="text1"/>
          <w:u w:val="single"/>
        </w:rPr>
        <w:t>Aufgaben und Pflichten des Aufsichtsrates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_Toc115850409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54" w:author="M. Paschkewitz" w:date="2026-06-02T14:25:00Z" w16du:dateUtc="2026-06-02T12:25:00Z">
        <w:r w:rsidR="00FA4CBF">
          <w:rPr>
            <w:rFonts w:ascii="Arial" w:hAnsi="Arial" w:cs="Arial"/>
            <w:noProof/>
            <w:webHidden/>
            <w:color w:val="000000" w:themeColor="text1"/>
          </w:rPr>
          <w:t>14</w:t>
        </w:r>
      </w:ins>
      <w:del w:id="55" w:author="M. Paschkewitz" w:date="2026-05-22T10:04:00Z" w16du:dateUtc="2026-05-22T08:04:00Z">
        <w:r w:rsidRPr="0075065E" w:rsidDel="00880D94">
          <w:rPr>
            <w:rFonts w:ascii="Arial" w:hAnsi="Arial" w:cs="Arial"/>
            <w:noProof/>
            <w:webHidden/>
            <w:color w:val="000000" w:themeColor="text1"/>
          </w:rPr>
          <w:delText>15</w:delText>
        </w:r>
      </w:del>
      <w:r w:rsidRPr="0075065E">
        <w:rPr>
          <w:rFonts w:ascii="Arial" w:hAnsi="Arial" w:cs="Arial"/>
          <w:noProof/>
          <w:webHidden/>
          <w:color w:val="000000" w:themeColor="text1"/>
        </w:rPr>
        <w:fldChar w:fldCharType="end"/>
      </w:r>
      <w:r>
        <w:fldChar w:fldCharType="end"/>
      </w:r>
    </w:p>
    <w:p w14:paraId="0AB9A04C"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10" w:history="1">
        <w:r w:rsidRPr="0075065E">
          <w:rPr>
            <w:rFonts w:ascii="Arial" w:hAnsi="Arial" w:cs="Arial"/>
            <w:noProof/>
            <w:color w:val="000000" w:themeColor="text1"/>
            <w:u w:val="single"/>
          </w:rPr>
          <w:t>§ 26</w:t>
        </w:r>
        <w:r w:rsidRPr="0075065E">
          <w:rPr>
            <w:rFonts w:ascii="Arial" w:hAnsi="Arial" w:cs="Arial"/>
            <w:noProof/>
            <w:webHidden/>
            <w:color w:val="000000" w:themeColor="text1"/>
          </w:rPr>
          <w:tab/>
        </w:r>
      </w:hyperlink>
    </w:p>
    <w:p w14:paraId="0E4740AE" w14:textId="4D9F347F" w:rsidR="0075065E" w:rsidRDefault="0075065E" w:rsidP="0075065E">
      <w:pPr>
        <w:keepNext/>
        <w:tabs>
          <w:tab w:val="left" w:pos="660"/>
          <w:tab w:val="right" w:pos="6504"/>
        </w:tabs>
        <w:spacing w:after="0" w:line="240" w:lineRule="auto"/>
        <w:contextualSpacing/>
        <w:rPr>
          <w:ins w:id="56" w:author="M. Paschkewitz" w:date="2026-05-21T08:03:00Z" w16du:dateUtc="2026-05-21T06:03:00Z"/>
        </w:rPr>
      </w:pPr>
      <w:r>
        <w:fldChar w:fldCharType="begin"/>
      </w:r>
      <w:r>
        <w:instrText>HYPERLINK \l "_Toc115850411"</w:instrText>
      </w:r>
      <w:r>
        <w:fldChar w:fldCharType="separate"/>
      </w:r>
      <w:r w:rsidRPr="0075065E">
        <w:rPr>
          <w:rFonts w:ascii="Arial" w:hAnsi="Arial" w:cs="Arial"/>
          <w:noProof/>
          <w:color w:val="000000" w:themeColor="text1"/>
          <w:u w:val="single"/>
        </w:rPr>
        <w:t>Sorgfaltspflichten des Aufsichtsrates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57" w:author="M. Paschkewitz" w:date="2026-06-02T14:25:00Z" w16du:dateUtc="2026-06-02T12:25:00Z">
        <w:r w:rsidR="00FA4CBF">
          <w:rPr>
            <w:rFonts w:ascii="Arial" w:hAnsi="Arial" w:cs="Arial"/>
            <w:noProof/>
            <w:webHidden/>
            <w:color w:val="000000" w:themeColor="text1"/>
          </w:rPr>
          <w:t>15</w:t>
        </w:r>
      </w:ins>
      <w:del w:id="58" w:author="M. Paschkewitz" w:date="2026-05-22T10:04:00Z" w16du:dateUtc="2026-05-22T08:04:00Z">
        <w:r w:rsidRPr="0075065E" w:rsidDel="00880D94">
          <w:rPr>
            <w:rFonts w:ascii="Arial" w:hAnsi="Arial" w:cs="Arial"/>
            <w:noProof/>
            <w:webHidden/>
            <w:color w:val="000000" w:themeColor="text1"/>
          </w:rPr>
          <w:delText>16</w:delText>
        </w:r>
      </w:del>
      <w:r w:rsidRPr="0075065E">
        <w:rPr>
          <w:rFonts w:ascii="Arial" w:hAnsi="Arial" w:cs="Arial"/>
          <w:noProof/>
          <w:webHidden/>
          <w:color w:val="000000" w:themeColor="text1"/>
        </w:rPr>
        <w:fldChar w:fldCharType="end"/>
      </w:r>
      <w:r>
        <w:fldChar w:fldCharType="end"/>
      </w:r>
    </w:p>
    <w:p w14:paraId="220D8254" w14:textId="77777777" w:rsidR="00965821" w:rsidRDefault="00965821" w:rsidP="0075065E">
      <w:pPr>
        <w:keepNext/>
        <w:tabs>
          <w:tab w:val="left" w:pos="660"/>
          <w:tab w:val="right" w:pos="6504"/>
        </w:tabs>
        <w:spacing w:after="0" w:line="240" w:lineRule="auto"/>
        <w:contextualSpacing/>
        <w:rPr>
          <w:ins w:id="59" w:author="M. Paschkewitz" w:date="2026-05-21T07:58:00Z" w16du:dateUtc="2026-05-21T05:58:00Z"/>
        </w:rPr>
      </w:pPr>
    </w:p>
    <w:p w14:paraId="617646A6" w14:textId="77777777" w:rsidR="00965821" w:rsidRPr="0075065E" w:rsidRDefault="00965821"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p>
    <w:p w14:paraId="547002E7" w14:textId="77777777" w:rsidR="00B92B94" w:rsidRDefault="00B92B94" w:rsidP="0075065E">
      <w:pPr>
        <w:keepNext/>
        <w:tabs>
          <w:tab w:val="left" w:pos="660"/>
          <w:tab w:val="right" w:pos="6504"/>
        </w:tabs>
        <w:spacing w:after="0" w:line="240" w:lineRule="auto"/>
        <w:contextualSpacing/>
        <w:rPr>
          <w:ins w:id="60" w:author="M. Paschkewitz" w:date="2026-05-22T09:01:00Z" w16du:dateUtc="2026-05-22T07:01:00Z"/>
          <w:rFonts w:ascii="Arial" w:hAnsi="Arial" w:cs="Arial"/>
          <w:b/>
          <w:bCs/>
          <w:noProof/>
          <w:color w:val="000000" w:themeColor="text1"/>
        </w:rPr>
      </w:pPr>
      <w:ins w:id="61" w:author="M. Paschkewitz" w:date="2026-05-21T08:03:00Z" w16du:dateUtc="2026-05-21T06:03:00Z">
        <w:r>
          <w:rPr>
            <w:rFonts w:ascii="Arial" w:hAnsi="Arial" w:cs="Arial"/>
            <w:b/>
            <w:bCs/>
            <w:noProof/>
            <w:color w:val="000000" w:themeColor="text1"/>
          </w:rPr>
          <w:tab/>
        </w:r>
        <w:r>
          <w:rPr>
            <w:rFonts w:ascii="Arial" w:hAnsi="Arial" w:cs="Arial"/>
            <w:b/>
            <w:bCs/>
            <w:noProof/>
            <w:color w:val="000000" w:themeColor="text1"/>
          </w:rPr>
          <w:tab/>
        </w:r>
        <w:r w:rsidR="00965821" w:rsidRPr="00B92B94">
          <w:rPr>
            <w:rFonts w:ascii="Arial" w:hAnsi="Arial" w:cs="Arial"/>
            <w:b/>
            <w:bCs/>
            <w:noProof/>
            <w:color w:val="000000" w:themeColor="text1"/>
            <w:rPrChange w:id="62" w:author="M. Paschkewitz" w:date="2026-05-21T08:03:00Z" w16du:dateUtc="2026-05-21T06:03:00Z">
              <w:rPr>
                <w:rFonts w:ascii="Arial" w:hAnsi="Arial" w:cs="Arial"/>
                <w:noProof/>
                <w:color w:val="000000" w:themeColor="text1"/>
                <w:u w:val="single"/>
              </w:rPr>
            </w:rPrChange>
          </w:rPr>
          <w:t>Seite</w:t>
        </w:r>
      </w:ins>
    </w:p>
    <w:p w14:paraId="6F8E64EF" w14:textId="77777777" w:rsidR="00680CB1" w:rsidRDefault="00680CB1" w:rsidP="0075065E">
      <w:pPr>
        <w:keepNext/>
        <w:tabs>
          <w:tab w:val="left" w:pos="660"/>
          <w:tab w:val="right" w:pos="6504"/>
        </w:tabs>
        <w:spacing w:after="0" w:line="240" w:lineRule="auto"/>
        <w:contextualSpacing/>
        <w:rPr>
          <w:ins w:id="63" w:author="M. Paschkewitz" w:date="2026-05-21T08:05:00Z" w16du:dateUtc="2026-05-21T06:05:00Z"/>
          <w:rFonts w:ascii="Arial" w:hAnsi="Arial" w:cs="Arial"/>
          <w:b/>
          <w:bCs/>
          <w:noProof/>
          <w:color w:val="000000" w:themeColor="text1"/>
        </w:rPr>
      </w:pPr>
    </w:p>
    <w:p w14:paraId="5E89081C" w14:textId="6C0D472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12" w:history="1">
        <w:r w:rsidRPr="0075065E">
          <w:rPr>
            <w:rFonts w:ascii="Arial" w:hAnsi="Arial" w:cs="Arial"/>
            <w:noProof/>
            <w:color w:val="000000" w:themeColor="text1"/>
            <w:u w:val="single"/>
          </w:rPr>
          <w:t>§ 27</w:t>
        </w:r>
        <w:r w:rsidRPr="0075065E">
          <w:rPr>
            <w:rFonts w:ascii="Arial" w:hAnsi="Arial" w:cs="Arial"/>
            <w:noProof/>
            <w:webHidden/>
            <w:color w:val="000000" w:themeColor="text1"/>
          </w:rPr>
          <w:tab/>
        </w:r>
      </w:hyperlink>
    </w:p>
    <w:p w14:paraId="4A08FD27" w14:textId="79C46BA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"_Toc115850413"</w:instrText>
      </w:r>
      <w:r>
        <w:fldChar w:fldCharType="separate"/>
      </w:r>
      <w:r w:rsidRPr="0075065E">
        <w:rPr>
          <w:rFonts w:ascii="Arial" w:hAnsi="Arial" w:cs="Arial"/>
          <w:noProof/>
          <w:color w:val="000000" w:themeColor="text1"/>
          <w:u w:val="single"/>
        </w:rPr>
        <w:t>Sitzungen des Aufsichtsrates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64" w:author="M. Paschkewitz" w:date="2026-06-02T14:25:00Z" w16du:dateUtc="2026-06-02T12:25:00Z">
        <w:r w:rsidR="00FA4CBF">
          <w:rPr>
            <w:rFonts w:ascii="Arial" w:hAnsi="Arial" w:cs="Arial"/>
            <w:noProof/>
            <w:webHidden/>
            <w:color w:val="000000" w:themeColor="text1"/>
          </w:rPr>
          <w:t>15</w:t>
        </w:r>
      </w:ins>
      <w:del w:id="65" w:author="M. Paschkewitz" w:date="2026-05-22T10:04:00Z" w16du:dateUtc="2026-05-22T08:04:00Z">
        <w:r w:rsidRPr="0075065E" w:rsidDel="00880D94">
          <w:rPr>
            <w:rFonts w:ascii="Arial" w:hAnsi="Arial" w:cs="Arial"/>
            <w:noProof/>
            <w:webHidden/>
            <w:color w:val="000000" w:themeColor="text1"/>
          </w:rPr>
          <w:delText>16</w:delText>
        </w:r>
      </w:del>
      <w:r w:rsidRPr="0075065E">
        <w:rPr>
          <w:rFonts w:ascii="Arial" w:hAnsi="Arial" w:cs="Arial"/>
          <w:noProof/>
          <w:webHidden/>
          <w:color w:val="000000" w:themeColor="text1"/>
        </w:rPr>
        <w:fldChar w:fldCharType="end"/>
      </w:r>
      <w:r>
        <w:fldChar w:fldCharType="end"/>
      </w:r>
    </w:p>
    <w:p w14:paraId="55E498FC" w14:textId="24898168"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del w:id="66" w:author="M. Paschkewitz" w:date="2026-05-21T07:58:00Z" w16du:dateUtc="2026-05-21T05:58:00Z">
        <w:r w:rsidRPr="0075065E" w:rsidDel="00965821">
          <w:rPr>
            <w:rFonts w:ascii="Arial" w:hAnsi="Arial" w:cs="Arial"/>
            <w:noProof/>
            <w:color w:val="000000" w:themeColor="text1"/>
            <w:u w:val="single"/>
          </w:rPr>
          <w:br/>
        </w:r>
      </w:del>
      <w:r w:rsidRPr="0075065E">
        <w:rPr>
          <w:rFonts w:ascii="Arial" w:hAnsi="Arial" w:cs="Arial"/>
          <w:noProof/>
          <w:color w:val="000000" w:themeColor="text1"/>
          <w:u w:val="single"/>
        </w:rPr>
        <w:br/>
      </w:r>
      <w:hyperlink w:anchor="_Toc115850414" w:history="1">
        <w:r w:rsidRPr="0075065E">
          <w:rPr>
            <w:rFonts w:ascii="Arial" w:hAnsi="Arial" w:cs="Arial"/>
            <w:noProof/>
            <w:color w:val="000000" w:themeColor="text1"/>
            <w:u w:val="single"/>
          </w:rPr>
          <w:t>§ 28</w:t>
        </w:r>
        <w:r w:rsidRPr="0075065E">
          <w:rPr>
            <w:rFonts w:ascii="Arial" w:hAnsi="Arial" w:cs="Arial"/>
            <w:noProof/>
            <w:webHidden/>
            <w:color w:val="000000" w:themeColor="text1"/>
          </w:rPr>
          <w:tab/>
        </w:r>
      </w:hyperlink>
    </w:p>
    <w:p w14:paraId="3DCDD0E4" w14:textId="0D33CF2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"_Toc115850415"</w:instrText>
      </w:r>
      <w:r>
        <w:fldChar w:fldCharType="separate"/>
      </w:r>
      <w:r w:rsidRPr="0075065E">
        <w:rPr>
          <w:rFonts w:ascii="Arial" w:hAnsi="Arial" w:cs="Arial"/>
          <w:noProof/>
          <w:color w:val="000000" w:themeColor="text1"/>
          <w:u w:val="single"/>
        </w:rPr>
        <w:t xml:space="preserve">Gegenstände der gemeinsamen Beratungen von Vorstand </w:t>
      </w:r>
      <w:r w:rsidRPr="0075065E">
        <w:rPr>
          <w:rFonts w:ascii="Arial" w:hAnsi="Arial" w:cs="Arial"/>
          <w:noProof/>
          <w:color w:val="000000" w:themeColor="text1"/>
          <w:u w:val="single"/>
        </w:rPr>
        <w:br/>
        <w:t>und Aufsichtsrat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67" w:author="M. Paschkewitz" w:date="2026-06-02T14:25:00Z" w16du:dateUtc="2026-06-02T12:25:00Z">
        <w:r w:rsidR="00FA4CBF">
          <w:rPr>
            <w:rFonts w:ascii="Arial" w:hAnsi="Arial" w:cs="Arial"/>
            <w:noProof/>
            <w:webHidden/>
            <w:color w:val="000000" w:themeColor="text1"/>
          </w:rPr>
          <w:t>16</w:t>
        </w:r>
      </w:ins>
      <w:del w:id="68" w:author="M. Paschkewitz" w:date="2026-05-22T10:04:00Z" w16du:dateUtc="2026-05-22T08:04:00Z">
        <w:r w:rsidRPr="0075065E" w:rsidDel="00880D94">
          <w:rPr>
            <w:rFonts w:ascii="Arial" w:hAnsi="Arial" w:cs="Arial"/>
            <w:noProof/>
            <w:webHidden/>
            <w:color w:val="000000" w:themeColor="text1"/>
          </w:rPr>
          <w:delText>17</w:delText>
        </w:r>
      </w:del>
      <w:r w:rsidRPr="0075065E">
        <w:rPr>
          <w:rFonts w:ascii="Arial" w:hAnsi="Arial" w:cs="Arial"/>
          <w:noProof/>
          <w:webHidden/>
          <w:color w:val="000000" w:themeColor="text1"/>
        </w:rPr>
        <w:fldChar w:fldCharType="end"/>
      </w:r>
      <w:r>
        <w:fldChar w:fldCharType="end"/>
      </w:r>
    </w:p>
    <w:p w14:paraId="1BD39066"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16" w:history="1">
        <w:r w:rsidRPr="0075065E">
          <w:rPr>
            <w:rFonts w:ascii="Arial" w:hAnsi="Arial" w:cs="Arial"/>
            <w:noProof/>
            <w:color w:val="000000" w:themeColor="text1"/>
            <w:u w:val="single"/>
          </w:rPr>
          <w:t>§ 29</w:t>
        </w:r>
        <w:r w:rsidRPr="0075065E">
          <w:rPr>
            <w:rFonts w:ascii="Arial" w:hAnsi="Arial" w:cs="Arial"/>
            <w:noProof/>
            <w:webHidden/>
            <w:color w:val="000000" w:themeColor="text1"/>
          </w:rPr>
          <w:tab/>
        </w:r>
      </w:hyperlink>
    </w:p>
    <w:p w14:paraId="1E575D2B" w14:textId="1CDF6668"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"_Toc115850417"</w:instrText>
      </w:r>
      <w:r>
        <w:fldChar w:fldCharType="separate"/>
      </w:r>
      <w:r w:rsidRPr="0075065E">
        <w:rPr>
          <w:rFonts w:ascii="Arial" w:hAnsi="Arial" w:cs="Arial"/>
          <w:noProof/>
          <w:color w:val="000000" w:themeColor="text1"/>
          <w:u w:val="single"/>
        </w:rPr>
        <w:t>Gemeinsame Sitzungen von Vorstand und Aufsichtsrat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69" w:author="M. Paschkewitz" w:date="2026-06-02T14:25:00Z" w16du:dateUtc="2026-06-02T12:25:00Z">
        <w:r w:rsidR="00FA4CBF">
          <w:rPr>
            <w:rFonts w:ascii="Arial" w:hAnsi="Arial" w:cs="Arial"/>
            <w:noProof/>
            <w:webHidden/>
            <w:color w:val="000000" w:themeColor="text1"/>
          </w:rPr>
          <w:t>17</w:t>
        </w:r>
      </w:ins>
      <w:del w:id="70" w:author="M. Paschkewitz" w:date="2026-05-22T10:04:00Z" w16du:dateUtc="2026-05-22T08:04:00Z">
        <w:r w:rsidRPr="0075065E" w:rsidDel="00880D94">
          <w:rPr>
            <w:rFonts w:ascii="Arial" w:hAnsi="Arial" w:cs="Arial"/>
            <w:noProof/>
            <w:webHidden/>
            <w:color w:val="000000" w:themeColor="text1"/>
          </w:rPr>
          <w:delText>19</w:delText>
        </w:r>
      </w:del>
      <w:r w:rsidRPr="0075065E">
        <w:rPr>
          <w:rFonts w:ascii="Arial" w:hAnsi="Arial" w:cs="Arial"/>
          <w:noProof/>
          <w:webHidden/>
          <w:color w:val="000000" w:themeColor="text1"/>
        </w:rPr>
        <w:fldChar w:fldCharType="end"/>
      </w:r>
      <w:r>
        <w:fldChar w:fldCharType="end"/>
      </w:r>
    </w:p>
    <w:p w14:paraId="189DF25F" w14:textId="5C2A422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r>
        <w:fldChar w:fldCharType="begin"/>
      </w:r>
      <w:r>
        <w:instrText>HYPERLINK \l "_Toc115850418"</w:instrText>
      </w:r>
      <w:r>
        <w:fldChar w:fldCharType="separate"/>
      </w:r>
      <w:r w:rsidRPr="0075065E">
        <w:rPr>
          <w:rFonts w:ascii="Arial" w:hAnsi="Arial" w:cs="Arial"/>
          <w:noProof/>
          <w:color w:val="000000" w:themeColor="text1"/>
          <w:u w:val="single"/>
        </w:rPr>
        <w:t xml:space="preserve">§ 30 </w:t>
      </w:r>
      <w:r w:rsidRPr="0075065E">
        <w:rPr>
          <w:rFonts w:ascii="Arial" w:hAnsi="Arial" w:cs="Arial"/>
          <w:noProof/>
          <w:color w:val="000000" w:themeColor="text1"/>
          <w:u w:val="single"/>
        </w:rPr>
        <w:br/>
        <w:t>Rechtsgeschäfte mit Vorstandsmitgliedern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_Toc115850418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1" w:author="M. Paschkewitz" w:date="2026-06-02T14:25:00Z" w16du:dateUtc="2026-06-02T12:25:00Z">
        <w:r w:rsidR="00FA4CBF">
          <w:rPr>
            <w:rFonts w:ascii="Arial" w:hAnsi="Arial" w:cs="Arial"/>
            <w:noProof/>
            <w:webHidden/>
            <w:color w:val="000000" w:themeColor="text1"/>
          </w:rPr>
          <w:t>17</w:t>
        </w:r>
      </w:ins>
      <w:del w:id="72" w:author="M. Paschkewitz" w:date="2026-05-22T10:04:00Z" w16du:dateUtc="2026-05-22T08:04:00Z">
        <w:r w:rsidRPr="0075065E" w:rsidDel="00880D94">
          <w:rPr>
            <w:rFonts w:ascii="Arial" w:hAnsi="Arial" w:cs="Arial"/>
            <w:noProof/>
            <w:webHidden/>
            <w:color w:val="000000" w:themeColor="text1"/>
          </w:rPr>
          <w:delText>19</w:delText>
        </w:r>
      </w:del>
      <w:r w:rsidRPr="0075065E">
        <w:rPr>
          <w:rFonts w:ascii="Arial" w:hAnsi="Arial" w:cs="Arial"/>
          <w:noProof/>
          <w:webHidden/>
          <w:color w:val="000000" w:themeColor="text1"/>
        </w:rPr>
        <w:fldChar w:fldCharType="end"/>
      </w:r>
      <w:r>
        <w:fldChar w:fldCharType="end"/>
      </w:r>
    </w:p>
    <w:p w14:paraId="7E67DF61" w14:textId="162B969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r>
        <w:fldChar w:fldCharType="begin"/>
      </w:r>
      <w:r>
        <w:instrText>HYPERLINK \l "_Toc115850419"</w:instrText>
      </w:r>
      <w:r>
        <w:fldChar w:fldCharType="separate"/>
      </w:r>
      <w:r w:rsidRPr="0075065E">
        <w:rPr>
          <w:rFonts w:ascii="Arial" w:hAnsi="Arial" w:cs="Arial"/>
          <w:noProof/>
          <w:color w:val="000000" w:themeColor="text1"/>
          <w:u w:val="single"/>
        </w:rPr>
        <w:t xml:space="preserve">§ 30a </w:t>
      </w:r>
      <w:r w:rsidRPr="0075065E">
        <w:rPr>
          <w:rFonts w:ascii="Arial" w:hAnsi="Arial" w:cs="Arial"/>
          <w:noProof/>
          <w:color w:val="000000" w:themeColor="text1"/>
          <w:u w:val="single"/>
        </w:rPr>
        <w:br/>
        <w:t>Rechtsgeschäfte mit Aufsichtsratsmitgliedern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_Toc115850419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3" w:author="M. Paschkewitz" w:date="2026-06-02T14:25:00Z" w16du:dateUtc="2026-06-02T12:25:00Z">
        <w:r w:rsidR="00FA4CBF">
          <w:rPr>
            <w:rFonts w:ascii="Arial" w:hAnsi="Arial" w:cs="Arial"/>
            <w:noProof/>
            <w:webHidden/>
            <w:color w:val="000000" w:themeColor="text1"/>
          </w:rPr>
          <w:t>17</w:t>
        </w:r>
      </w:ins>
      <w:del w:id="74" w:author="M. Paschkewitz" w:date="2026-05-22T10:04:00Z" w16du:dateUtc="2026-05-22T08:04:00Z">
        <w:r w:rsidRPr="0075065E" w:rsidDel="00880D94">
          <w:rPr>
            <w:rFonts w:ascii="Arial" w:hAnsi="Arial" w:cs="Arial"/>
            <w:noProof/>
            <w:webHidden/>
            <w:color w:val="000000" w:themeColor="text1"/>
          </w:rPr>
          <w:delText>20</w:delText>
        </w:r>
      </w:del>
      <w:r w:rsidRPr="0075065E">
        <w:rPr>
          <w:rFonts w:ascii="Arial" w:hAnsi="Arial" w:cs="Arial"/>
          <w:noProof/>
          <w:webHidden/>
          <w:color w:val="000000" w:themeColor="text1"/>
        </w:rPr>
        <w:fldChar w:fldCharType="end"/>
      </w:r>
      <w:r>
        <w:fldChar w:fldCharType="end"/>
      </w:r>
    </w:p>
    <w:p w14:paraId="71F18745"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20" w:history="1">
        <w:r w:rsidRPr="0075065E">
          <w:rPr>
            <w:rFonts w:ascii="Arial" w:hAnsi="Arial" w:cs="Arial"/>
            <w:noProof/>
            <w:color w:val="000000" w:themeColor="text1"/>
            <w:u w:val="single"/>
          </w:rPr>
          <w:t>§ 31</w:t>
        </w:r>
        <w:r w:rsidRPr="0075065E">
          <w:rPr>
            <w:rFonts w:ascii="Arial" w:hAnsi="Arial" w:cs="Arial"/>
            <w:noProof/>
            <w:webHidden/>
            <w:color w:val="000000" w:themeColor="text1"/>
          </w:rPr>
          <w:tab/>
        </w:r>
      </w:hyperlink>
    </w:p>
    <w:p w14:paraId="59DF45CB" w14:textId="48A27AA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"_Toc115850421"</w:instrText>
      </w:r>
      <w:r>
        <w:fldChar w:fldCharType="separate"/>
      </w:r>
      <w:r w:rsidRPr="0075065E">
        <w:rPr>
          <w:rFonts w:ascii="Arial" w:hAnsi="Arial" w:cs="Arial"/>
          <w:noProof/>
          <w:color w:val="000000" w:themeColor="text1"/>
          <w:u w:val="single"/>
        </w:rPr>
        <w:t xml:space="preserve">Zusammensetzung der Vertreterversammlung und </w:t>
      </w:r>
      <w:r w:rsidRPr="0075065E">
        <w:rPr>
          <w:rFonts w:ascii="Arial" w:hAnsi="Arial" w:cs="Arial"/>
          <w:noProof/>
          <w:color w:val="000000" w:themeColor="text1"/>
          <w:u w:val="single"/>
        </w:rPr>
        <w:br/>
        <w:t>Wahl der Vertreter</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_Toc115850421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5" w:author="M. Paschkewitz" w:date="2026-06-02T14:25:00Z" w16du:dateUtc="2026-06-02T12:25:00Z">
        <w:r w:rsidR="00FA4CBF">
          <w:rPr>
            <w:rFonts w:ascii="Arial" w:hAnsi="Arial" w:cs="Arial"/>
            <w:noProof/>
            <w:webHidden/>
            <w:color w:val="000000" w:themeColor="text1"/>
          </w:rPr>
          <w:t>18</w:t>
        </w:r>
      </w:ins>
      <w:del w:id="76" w:author="M. Paschkewitz" w:date="2026-05-22T10:04:00Z" w16du:dateUtc="2026-05-22T08:04:00Z">
        <w:r w:rsidRPr="0075065E" w:rsidDel="00880D94">
          <w:rPr>
            <w:rFonts w:ascii="Arial" w:hAnsi="Arial" w:cs="Arial"/>
            <w:noProof/>
            <w:webHidden/>
            <w:color w:val="000000" w:themeColor="text1"/>
          </w:rPr>
          <w:delText>20</w:delText>
        </w:r>
      </w:del>
      <w:r w:rsidRPr="0075065E">
        <w:rPr>
          <w:rFonts w:ascii="Arial" w:hAnsi="Arial" w:cs="Arial"/>
          <w:noProof/>
          <w:webHidden/>
          <w:color w:val="000000" w:themeColor="text1"/>
        </w:rPr>
        <w:fldChar w:fldCharType="end"/>
      </w:r>
      <w:r>
        <w:fldChar w:fldCharType="end"/>
      </w:r>
    </w:p>
    <w:p w14:paraId="658573F4"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22" w:history="1">
        <w:r w:rsidRPr="0075065E">
          <w:rPr>
            <w:rFonts w:ascii="Arial" w:hAnsi="Arial" w:cs="Arial"/>
            <w:noProof/>
            <w:color w:val="000000" w:themeColor="text1"/>
            <w:u w:val="single"/>
          </w:rPr>
          <w:t>§ 32</w:t>
        </w:r>
        <w:r w:rsidRPr="0075065E">
          <w:rPr>
            <w:rFonts w:ascii="Arial" w:hAnsi="Arial" w:cs="Arial"/>
            <w:noProof/>
            <w:webHidden/>
            <w:color w:val="000000" w:themeColor="text1"/>
          </w:rPr>
          <w:tab/>
        </w:r>
      </w:hyperlink>
    </w:p>
    <w:p w14:paraId="4BBE5778" w14:textId="74485B34"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"_Toc115850423"</w:instrText>
      </w:r>
      <w:r>
        <w:fldChar w:fldCharType="separate"/>
      </w:r>
      <w:r w:rsidRPr="0075065E">
        <w:rPr>
          <w:rFonts w:ascii="Arial" w:hAnsi="Arial" w:cs="Arial"/>
          <w:noProof/>
          <w:color w:val="000000" w:themeColor="text1"/>
          <w:u w:val="single"/>
        </w:rPr>
        <w:t>Vertreterversammlung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_Toc115850423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7" w:author="M. Paschkewitz" w:date="2026-06-02T14:25:00Z" w16du:dateUtc="2026-06-02T12:25:00Z">
        <w:r w:rsidR="00FA4CBF">
          <w:rPr>
            <w:rFonts w:ascii="Arial" w:hAnsi="Arial" w:cs="Arial"/>
            <w:noProof/>
            <w:webHidden/>
            <w:color w:val="000000" w:themeColor="text1"/>
          </w:rPr>
          <w:t>19</w:t>
        </w:r>
      </w:ins>
      <w:del w:id="78" w:author="M. Paschkewitz" w:date="2026-05-22T10:04:00Z" w16du:dateUtc="2026-05-22T08:04:00Z">
        <w:r w:rsidRPr="0075065E" w:rsidDel="00880D94">
          <w:rPr>
            <w:rFonts w:ascii="Arial" w:hAnsi="Arial" w:cs="Arial"/>
            <w:noProof/>
            <w:webHidden/>
            <w:color w:val="000000" w:themeColor="text1"/>
          </w:rPr>
          <w:delText>21</w:delText>
        </w:r>
      </w:del>
      <w:r w:rsidRPr="0075065E">
        <w:rPr>
          <w:rFonts w:ascii="Arial" w:hAnsi="Arial" w:cs="Arial"/>
          <w:noProof/>
          <w:webHidden/>
          <w:color w:val="000000" w:themeColor="text1"/>
        </w:rPr>
        <w:fldChar w:fldCharType="end"/>
      </w:r>
      <w:r>
        <w:fldChar w:fldCharType="end"/>
      </w:r>
    </w:p>
    <w:p w14:paraId="602E6BC9"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24" w:history="1">
        <w:r w:rsidRPr="0075065E">
          <w:rPr>
            <w:rFonts w:ascii="Arial" w:hAnsi="Arial" w:cs="Arial"/>
            <w:noProof/>
            <w:color w:val="000000" w:themeColor="text1"/>
            <w:u w:val="single"/>
          </w:rPr>
          <w:t>§ 32a</w:t>
        </w:r>
        <w:r w:rsidRPr="0075065E">
          <w:rPr>
            <w:rFonts w:ascii="Arial" w:hAnsi="Arial" w:cs="Arial"/>
            <w:noProof/>
            <w:webHidden/>
            <w:color w:val="000000" w:themeColor="text1"/>
          </w:rPr>
          <w:tab/>
        </w:r>
      </w:hyperlink>
    </w:p>
    <w:p w14:paraId="6FE9EC03" w14:textId="255F953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"_Toc115850425"</w:instrText>
      </w:r>
      <w:r>
        <w:fldChar w:fldCharType="separate"/>
      </w:r>
      <w:r w:rsidRPr="0075065E">
        <w:rPr>
          <w:rFonts w:ascii="Arial" w:hAnsi="Arial" w:cs="Arial"/>
          <w:noProof/>
          <w:color w:val="000000" w:themeColor="text1"/>
          <w:u w:val="single"/>
        </w:rPr>
        <w:t>Hybride Vertreterversammlung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_Toc115850425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79" w:author="M. Paschkewitz" w:date="2026-06-02T14:25:00Z" w16du:dateUtc="2026-06-02T12:25:00Z">
        <w:r w:rsidR="00FA4CBF">
          <w:rPr>
            <w:rFonts w:ascii="Arial" w:hAnsi="Arial" w:cs="Arial"/>
            <w:noProof/>
            <w:webHidden/>
            <w:color w:val="000000" w:themeColor="text1"/>
          </w:rPr>
          <w:t>20</w:t>
        </w:r>
      </w:ins>
      <w:del w:id="80" w:author="M. Paschkewitz" w:date="2026-05-22T10:04:00Z" w16du:dateUtc="2026-05-22T08:04:00Z">
        <w:r w:rsidRPr="0075065E" w:rsidDel="00880D94">
          <w:rPr>
            <w:rFonts w:ascii="Arial" w:hAnsi="Arial" w:cs="Arial"/>
            <w:noProof/>
            <w:webHidden/>
            <w:color w:val="000000" w:themeColor="text1"/>
          </w:rPr>
          <w:delText>23</w:delText>
        </w:r>
      </w:del>
      <w:r w:rsidRPr="0075065E">
        <w:rPr>
          <w:rFonts w:ascii="Arial" w:hAnsi="Arial" w:cs="Arial"/>
          <w:noProof/>
          <w:webHidden/>
          <w:color w:val="000000" w:themeColor="text1"/>
        </w:rPr>
        <w:fldChar w:fldCharType="end"/>
      </w:r>
      <w:r>
        <w:fldChar w:fldCharType="end"/>
      </w:r>
    </w:p>
    <w:p w14:paraId="7C1021CD"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26" w:history="1">
        <w:r w:rsidRPr="0075065E">
          <w:rPr>
            <w:rFonts w:ascii="Arial" w:hAnsi="Arial" w:cs="Arial"/>
            <w:noProof/>
            <w:color w:val="000000" w:themeColor="text1"/>
            <w:u w:val="single"/>
          </w:rPr>
          <w:t>§ 32b</w:t>
        </w:r>
        <w:r w:rsidRPr="0075065E">
          <w:rPr>
            <w:rFonts w:ascii="Arial" w:hAnsi="Arial" w:cs="Arial"/>
            <w:noProof/>
            <w:webHidden/>
            <w:color w:val="000000" w:themeColor="text1"/>
          </w:rPr>
          <w:tab/>
        </w:r>
      </w:hyperlink>
    </w:p>
    <w:p w14:paraId="11EDB946" w14:textId="33AF335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"_Toc115850427"</w:instrText>
      </w:r>
      <w:r>
        <w:fldChar w:fldCharType="separate"/>
      </w:r>
      <w:r w:rsidRPr="0075065E">
        <w:rPr>
          <w:rFonts w:ascii="Arial" w:hAnsi="Arial" w:cs="Arial"/>
          <w:noProof/>
          <w:color w:val="000000" w:themeColor="text1"/>
          <w:u w:val="single"/>
        </w:rPr>
        <w:t>Virtuelle Vertreterversammlung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_Toc115850427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81" w:author="M. Paschkewitz" w:date="2026-06-02T14:25:00Z" w16du:dateUtc="2026-06-02T12:25:00Z">
        <w:r w:rsidR="00FA4CBF">
          <w:rPr>
            <w:rFonts w:ascii="Arial" w:hAnsi="Arial" w:cs="Arial"/>
            <w:noProof/>
            <w:webHidden/>
            <w:color w:val="000000" w:themeColor="text1"/>
          </w:rPr>
          <w:t>20</w:t>
        </w:r>
      </w:ins>
      <w:del w:id="82" w:author="M. Paschkewitz" w:date="2026-05-22T10:04:00Z" w16du:dateUtc="2026-05-22T08:04:00Z">
        <w:r w:rsidRPr="0075065E" w:rsidDel="00880D94">
          <w:rPr>
            <w:rFonts w:ascii="Arial" w:hAnsi="Arial" w:cs="Arial"/>
            <w:noProof/>
            <w:webHidden/>
            <w:color w:val="000000" w:themeColor="text1"/>
          </w:rPr>
          <w:delText>23</w:delText>
        </w:r>
      </w:del>
      <w:r w:rsidRPr="0075065E">
        <w:rPr>
          <w:rFonts w:ascii="Arial" w:hAnsi="Arial" w:cs="Arial"/>
          <w:noProof/>
          <w:webHidden/>
          <w:color w:val="000000" w:themeColor="text1"/>
        </w:rPr>
        <w:fldChar w:fldCharType="end"/>
      </w:r>
      <w:r>
        <w:fldChar w:fldCharType="end"/>
      </w:r>
    </w:p>
    <w:p w14:paraId="67E97962" w14:textId="4C7C875C" w:rsidR="0075065E" w:rsidRPr="0075065E" w:rsidDel="00B111E5" w:rsidRDefault="0075065E">
      <w:pPr>
        <w:keepNext/>
        <w:tabs>
          <w:tab w:val="left" w:pos="660"/>
          <w:tab w:val="right" w:pos="6504"/>
        </w:tabs>
        <w:spacing w:after="0" w:line="240" w:lineRule="auto"/>
        <w:contextualSpacing/>
        <w:rPr>
          <w:del w:id="83" w:author="M. Paschkewitz" w:date="2026-05-22T09:02:00Z" w16du:dateUtc="2026-05-22T07:02:00Z"/>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del w:id="84" w:author="M. Paschkewitz" w:date="2026-05-22T09:02:00Z" w16du:dateUtc="2026-05-22T07:02:00Z">
        <w:r w:rsidDel="00B111E5">
          <w:fldChar w:fldCharType="begin"/>
        </w:r>
        <w:r w:rsidDel="00B111E5">
          <w:delInstrText>HYPERLINK \l "_Toc115850428"</w:delInstrText>
        </w:r>
        <w:r w:rsidDel="00B111E5">
          <w:fldChar w:fldCharType="separate"/>
        </w:r>
        <w:r w:rsidRPr="0075065E" w:rsidDel="00B111E5">
          <w:rPr>
            <w:rFonts w:ascii="Arial" w:hAnsi="Arial" w:cs="Arial"/>
            <w:noProof/>
            <w:color w:val="000000" w:themeColor="text1"/>
            <w:u w:val="single"/>
          </w:rPr>
          <w:delText>§ 32c</w:delText>
        </w:r>
        <w:r w:rsidRPr="0075065E" w:rsidDel="00B111E5">
          <w:rPr>
            <w:rFonts w:ascii="Arial" w:hAnsi="Arial" w:cs="Arial"/>
            <w:noProof/>
            <w:webHidden/>
            <w:color w:val="000000" w:themeColor="text1"/>
          </w:rPr>
          <w:tab/>
        </w:r>
        <w:r w:rsidDel="00B111E5">
          <w:fldChar w:fldCharType="end"/>
        </w:r>
      </w:del>
    </w:p>
    <w:p w14:paraId="02E2A555" w14:textId="2011F75B" w:rsidR="0075065E" w:rsidRPr="0075065E" w:rsidDel="00B111E5" w:rsidRDefault="0075065E" w:rsidP="00B111E5">
      <w:pPr>
        <w:keepNext/>
        <w:tabs>
          <w:tab w:val="left" w:pos="660"/>
          <w:tab w:val="right" w:pos="6504"/>
        </w:tabs>
        <w:spacing w:after="0" w:line="240" w:lineRule="auto"/>
        <w:contextualSpacing/>
        <w:rPr>
          <w:del w:id="85" w:author="M. Paschkewitz" w:date="2026-05-22T09:02:00Z" w16du:dateUtc="2026-05-22T07:02:00Z"/>
          <w:rFonts w:ascii="Arial" w:eastAsiaTheme="minorEastAsia" w:hAnsi="Arial" w:cs="Arial"/>
          <w:noProof/>
          <w:color w:val="000000" w:themeColor="text1"/>
          <w:lang w:eastAsia="de-DE"/>
        </w:rPr>
      </w:pPr>
      <w:del w:id="86" w:author="M. Paschkewitz" w:date="2026-05-22T09:02:00Z" w16du:dateUtc="2026-05-22T07:02:00Z">
        <w:r w:rsidDel="00B111E5">
          <w:fldChar w:fldCharType="begin"/>
        </w:r>
        <w:r w:rsidDel="00B111E5">
          <w:delInstrText>HYPERLINK \l "_Toc115850429"</w:delInstrText>
        </w:r>
        <w:r w:rsidDel="00B111E5">
          <w:fldChar w:fldCharType="separate"/>
        </w:r>
        <w:r w:rsidRPr="0075065E" w:rsidDel="00B111E5">
          <w:rPr>
            <w:rFonts w:ascii="Arial" w:hAnsi="Arial" w:cs="Arial"/>
            <w:noProof/>
            <w:color w:val="000000" w:themeColor="text1"/>
            <w:u w:val="single"/>
          </w:rPr>
          <w:delText>Vertreterversammlung im gestreckten Verfahren</w:delText>
        </w:r>
        <w:r w:rsidRPr="0075065E" w:rsidDel="00B111E5">
          <w:rPr>
            <w:rFonts w:ascii="Arial" w:hAnsi="Arial" w:cs="Arial"/>
            <w:noProof/>
            <w:webHidden/>
            <w:color w:val="000000" w:themeColor="text1"/>
          </w:rPr>
          <w:tab/>
        </w:r>
        <w:r w:rsidRPr="0075065E" w:rsidDel="00B111E5">
          <w:rPr>
            <w:rFonts w:ascii="Arial" w:hAnsi="Arial" w:cs="Arial"/>
            <w:noProof/>
            <w:webHidden/>
            <w:color w:val="000000" w:themeColor="text1"/>
          </w:rPr>
          <w:fldChar w:fldCharType="begin"/>
        </w:r>
        <w:r w:rsidRPr="0075065E" w:rsidDel="00B111E5">
          <w:rPr>
            <w:rFonts w:ascii="Arial" w:hAnsi="Arial" w:cs="Arial"/>
            <w:noProof/>
            <w:webHidden/>
            <w:color w:val="000000" w:themeColor="text1"/>
          </w:rPr>
          <w:delInstrText xml:space="preserve"> PAGEREF _Toc115850429 \h </w:delInstrText>
        </w:r>
        <w:r w:rsidRPr="0075065E" w:rsidDel="00B111E5">
          <w:rPr>
            <w:rFonts w:ascii="Arial" w:hAnsi="Arial" w:cs="Arial"/>
            <w:noProof/>
            <w:webHidden/>
            <w:color w:val="000000" w:themeColor="text1"/>
          </w:rPr>
        </w:r>
        <w:r w:rsidRPr="0075065E" w:rsidDel="00B111E5">
          <w:rPr>
            <w:rFonts w:ascii="Arial" w:hAnsi="Arial" w:cs="Arial"/>
            <w:noProof/>
            <w:webHidden/>
            <w:color w:val="000000" w:themeColor="text1"/>
          </w:rPr>
          <w:fldChar w:fldCharType="separate"/>
        </w:r>
      </w:del>
      <w:ins w:id="87" w:author="M. Paschkewitz" w:date="2026-06-02T14:25:00Z" w16du:dateUtc="2026-06-02T12:25:00Z">
        <w:r w:rsidR="00FA4CBF">
          <w:rPr>
            <w:rFonts w:ascii="Arial" w:hAnsi="Arial" w:cs="Arial"/>
            <w:noProof/>
            <w:webHidden/>
            <w:color w:val="000000" w:themeColor="text1"/>
          </w:rPr>
          <w:t>20</w:t>
        </w:r>
      </w:ins>
      <w:del w:id="88" w:author="M. Paschkewitz" w:date="2026-05-22T09:02:00Z" w16du:dateUtc="2026-05-22T07:02:00Z">
        <w:r w:rsidRPr="0075065E" w:rsidDel="00B111E5">
          <w:rPr>
            <w:rFonts w:ascii="Arial" w:hAnsi="Arial" w:cs="Arial"/>
            <w:noProof/>
            <w:webHidden/>
            <w:color w:val="000000" w:themeColor="text1"/>
          </w:rPr>
          <w:delText>23</w:delText>
        </w:r>
        <w:r w:rsidRPr="0075065E" w:rsidDel="00B111E5">
          <w:rPr>
            <w:rFonts w:ascii="Arial" w:hAnsi="Arial" w:cs="Arial"/>
            <w:noProof/>
            <w:webHidden/>
            <w:color w:val="000000" w:themeColor="text1"/>
          </w:rPr>
          <w:fldChar w:fldCharType="end"/>
        </w:r>
        <w:r w:rsidDel="00B111E5">
          <w:fldChar w:fldCharType="end"/>
        </w:r>
      </w:del>
    </w:p>
    <w:p w14:paraId="4BED639A" w14:textId="79B5C0E0"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del w:id="89" w:author="M. Paschkewitz" w:date="2026-05-22T09:02:00Z" w16du:dateUtc="2026-05-22T07:02:00Z">
        <w:r w:rsidRPr="0075065E" w:rsidDel="00B111E5">
          <w:rPr>
            <w:rFonts w:ascii="Arial" w:hAnsi="Arial" w:cs="Arial"/>
            <w:noProof/>
            <w:color w:val="000000" w:themeColor="text1"/>
            <w:u w:val="single"/>
          </w:rPr>
          <w:br/>
        </w:r>
      </w:del>
      <w:hyperlink w:anchor="_Toc115850430" w:history="1">
        <w:r w:rsidRPr="0075065E">
          <w:rPr>
            <w:rFonts w:ascii="Arial" w:hAnsi="Arial" w:cs="Arial"/>
            <w:noProof/>
            <w:color w:val="000000" w:themeColor="text1"/>
            <w:u w:val="single"/>
          </w:rPr>
          <w:t>§ 33</w:t>
        </w:r>
        <w:r w:rsidRPr="0075065E">
          <w:rPr>
            <w:rFonts w:ascii="Arial" w:hAnsi="Arial" w:cs="Arial"/>
            <w:noProof/>
            <w:webHidden/>
            <w:color w:val="000000" w:themeColor="text1"/>
          </w:rPr>
          <w:tab/>
        </w:r>
      </w:hyperlink>
    </w:p>
    <w:p w14:paraId="6D12EDDA" w14:textId="191D0D3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"_Toc115850431"</w:instrText>
      </w:r>
      <w:r>
        <w:fldChar w:fldCharType="separate"/>
      </w:r>
      <w:r w:rsidRPr="0075065E">
        <w:rPr>
          <w:rFonts w:ascii="Arial" w:hAnsi="Arial" w:cs="Arial"/>
          <w:noProof/>
          <w:color w:val="000000" w:themeColor="text1"/>
          <w:u w:val="single"/>
        </w:rPr>
        <w:t>Einberufung der Vertreterversammlung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_Toc115850431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0" w:author="M. Paschkewitz" w:date="2026-06-02T14:25:00Z" w16du:dateUtc="2026-06-02T12:25:00Z">
        <w:r w:rsidR="00FA4CBF">
          <w:rPr>
            <w:rFonts w:ascii="Arial" w:hAnsi="Arial" w:cs="Arial"/>
            <w:noProof/>
            <w:webHidden/>
            <w:color w:val="000000" w:themeColor="text1"/>
          </w:rPr>
          <w:t>20</w:t>
        </w:r>
      </w:ins>
      <w:del w:id="91" w:author="M. Paschkewitz" w:date="2026-05-22T10:04:00Z" w16du:dateUtc="2026-05-22T08:04:00Z">
        <w:r w:rsidRPr="0075065E" w:rsidDel="00880D94">
          <w:rPr>
            <w:rFonts w:ascii="Arial" w:hAnsi="Arial" w:cs="Arial"/>
            <w:noProof/>
            <w:webHidden/>
            <w:color w:val="000000" w:themeColor="text1"/>
          </w:rPr>
          <w:delText>24</w:delText>
        </w:r>
      </w:del>
      <w:r w:rsidRPr="0075065E">
        <w:rPr>
          <w:rFonts w:ascii="Arial" w:hAnsi="Arial" w:cs="Arial"/>
          <w:noProof/>
          <w:webHidden/>
          <w:color w:val="000000" w:themeColor="text1"/>
        </w:rPr>
        <w:fldChar w:fldCharType="end"/>
      </w:r>
      <w:r>
        <w:fldChar w:fldCharType="end"/>
      </w:r>
    </w:p>
    <w:p w14:paraId="0A3BAC0D"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32" w:history="1">
        <w:r w:rsidRPr="0075065E">
          <w:rPr>
            <w:rFonts w:ascii="Arial" w:hAnsi="Arial" w:cs="Arial"/>
            <w:noProof/>
            <w:color w:val="000000" w:themeColor="text1"/>
            <w:u w:val="single"/>
          </w:rPr>
          <w:t>§ 34</w:t>
        </w:r>
        <w:r w:rsidRPr="0075065E">
          <w:rPr>
            <w:rFonts w:ascii="Arial" w:hAnsi="Arial" w:cs="Arial"/>
            <w:noProof/>
            <w:webHidden/>
            <w:color w:val="000000" w:themeColor="text1"/>
          </w:rPr>
          <w:tab/>
        </w:r>
      </w:hyperlink>
    </w:p>
    <w:p w14:paraId="2E4418E9" w14:textId="7C6692AF"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"_Toc115850433"</w:instrText>
      </w:r>
      <w:r>
        <w:fldChar w:fldCharType="separate"/>
      </w:r>
      <w:r w:rsidRPr="0075065E">
        <w:rPr>
          <w:rFonts w:ascii="Arial" w:hAnsi="Arial" w:cs="Arial"/>
          <w:noProof/>
          <w:color w:val="000000" w:themeColor="text1"/>
          <w:u w:val="single"/>
        </w:rPr>
        <w:t>Leitung der Vertreterversammlung und Beschlussfassung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_Toc115850433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2" w:author="M. Paschkewitz" w:date="2026-06-02T14:25:00Z" w16du:dateUtc="2026-06-02T12:25:00Z">
        <w:r w:rsidR="00FA4CBF">
          <w:rPr>
            <w:rFonts w:ascii="Arial" w:hAnsi="Arial" w:cs="Arial"/>
            <w:noProof/>
            <w:webHidden/>
            <w:color w:val="000000" w:themeColor="text1"/>
          </w:rPr>
          <w:t>22</w:t>
        </w:r>
      </w:ins>
      <w:del w:id="93" w:author="M. Paschkewitz" w:date="2026-05-22T10:04:00Z" w16du:dateUtc="2026-05-22T08:04:00Z">
        <w:r w:rsidRPr="0075065E" w:rsidDel="00880D94">
          <w:rPr>
            <w:rFonts w:ascii="Arial" w:hAnsi="Arial" w:cs="Arial"/>
            <w:noProof/>
            <w:webHidden/>
            <w:color w:val="000000" w:themeColor="text1"/>
          </w:rPr>
          <w:delText>26</w:delText>
        </w:r>
      </w:del>
      <w:r w:rsidRPr="0075065E">
        <w:rPr>
          <w:rFonts w:ascii="Arial" w:hAnsi="Arial" w:cs="Arial"/>
          <w:noProof/>
          <w:webHidden/>
          <w:color w:val="000000" w:themeColor="text1"/>
        </w:rPr>
        <w:fldChar w:fldCharType="end"/>
      </w:r>
      <w:r>
        <w:fldChar w:fldCharType="end"/>
      </w:r>
    </w:p>
    <w:p w14:paraId="057C603D" w14:textId="1D0B13DF"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r>
        <w:fldChar w:fldCharType="begin"/>
      </w:r>
      <w:r>
        <w:instrText>HYPERLINK \l "_Toc115850434"</w:instrText>
      </w:r>
      <w:r>
        <w:fldChar w:fldCharType="separate"/>
      </w:r>
      <w:r w:rsidRPr="0075065E">
        <w:rPr>
          <w:rFonts w:ascii="Arial" w:hAnsi="Arial" w:cs="Arial"/>
          <w:noProof/>
          <w:color w:val="000000" w:themeColor="text1"/>
          <w:u w:val="single"/>
        </w:rPr>
        <w:t xml:space="preserve">§ 34a </w:t>
      </w:r>
      <w:r w:rsidRPr="0075065E">
        <w:rPr>
          <w:rFonts w:ascii="Arial" w:hAnsi="Arial" w:cs="Arial"/>
          <w:noProof/>
          <w:color w:val="000000" w:themeColor="text1"/>
          <w:u w:val="single"/>
        </w:rPr>
        <w:br/>
        <w:t>Wahlen zum Aufsichtsrat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_Toc115850434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4" w:author="M. Paschkewitz" w:date="2026-06-02T14:25:00Z" w16du:dateUtc="2026-06-02T12:25:00Z">
        <w:r w:rsidR="00FA4CBF">
          <w:rPr>
            <w:rFonts w:ascii="Arial" w:hAnsi="Arial" w:cs="Arial"/>
            <w:noProof/>
            <w:webHidden/>
            <w:color w:val="000000" w:themeColor="text1"/>
          </w:rPr>
          <w:t>22</w:t>
        </w:r>
      </w:ins>
      <w:del w:id="95" w:author="M. Paschkewitz" w:date="2026-05-22T10:04:00Z" w16du:dateUtc="2026-05-22T08:04:00Z">
        <w:r w:rsidRPr="0075065E" w:rsidDel="00880D94">
          <w:rPr>
            <w:rFonts w:ascii="Arial" w:hAnsi="Arial" w:cs="Arial"/>
            <w:noProof/>
            <w:webHidden/>
            <w:color w:val="000000" w:themeColor="text1"/>
          </w:rPr>
          <w:delText>27</w:delText>
        </w:r>
      </w:del>
      <w:r w:rsidRPr="0075065E">
        <w:rPr>
          <w:rFonts w:ascii="Arial" w:hAnsi="Arial" w:cs="Arial"/>
          <w:noProof/>
          <w:webHidden/>
          <w:color w:val="000000" w:themeColor="text1"/>
        </w:rPr>
        <w:fldChar w:fldCharType="end"/>
      </w:r>
      <w:r>
        <w:fldChar w:fldCharType="end"/>
      </w:r>
    </w:p>
    <w:p w14:paraId="0F84C37A" w14:textId="7F9F497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r>
        <w:fldChar w:fldCharType="begin"/>
      </w:r>
      <w:r>
        <w:instrText>HYPERLINK \l "_Toc115850435"</w:instrText>
      </w:r>
      <w:r>
        <w:fldChar w:fldCharType="separate"/>
      </w:r>
      <w:r w:rsidRPr="0075065E">
        <w:rPr>
          <w:rFonts w:ascii="Arial" w:hAnsi="Arial" w:cs="Arial"/>
          <w:noProof/>
          <w:color w:val="000000" w:themeColor="text1"/>
          <w:u w:val="single"/>
        </w:rPr>
        <w:t xml:space="preserve">§ 34b </w:t>
      </w:r>
      <w:r w:rsidRPr="0075065E">
        <w:rPr>
          <w:rFonts w:ascii="Arial" w:hAnsi="Arial" w:cs="Arial"/>
          <w:noProof/>
          <w:color w:val="000000" w:themeColor="text1"/>
          <w:u w:val="single"/>
        </w:rPr>
        <w:br/>
        <w:t>Niederschrift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_Toc115850435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6" w:author="M. Paschkewitz" w:date="2026-06-02T14:25:00Z" w16du:dateUtc="2026-06-02T12:25:00Z">
        <w:r w:rsidR="00FA4CBF">
          <w:rPr>
            <w:rFonts w:ascii="Arial" w:hAnsi="Arial" w:cs="Arial"/>
            <w:noProof/>
            <w:webHidden/>
            <w:color w:val="000000" w:themeColor="text1"/>
          </w:rPr>
          <w:t>24</w:t>
        </w:r>
      </w:ins>
      <w:del w:id="97" w:author="M. Paschkewitz" w:date="2026-05-22T10:04:00Z" w16du:dateUtc="2026-05-22T08:04:00Z">
        <w:r w:rsidRPr="0075065E" w:rsidDel="00880D94">
          <w:rPr>
            <w:rFonts w:ascii="Arial" w:hAnsi="Arial" w:cs="Arial"/>
            <w:noProof/>
            <w:webHidden/>
            <w:color w:val="000000" w:themeColor="text1"/>
          </w:rPr>
          <w:delText>28</w:delText>
        </w:r>
      </w:del>
      <w:r w:rsidRPr="0075065E">
        <w:rPr>
          <w:rFonts w:ascii="Arial" w:hAnsi="Arial" w:cs="Arial"/>
          <w:noProof/>
          <w:webHidden/>
          <w:color w:val="000000" w:themeColor="text1"/>
        </w:rPr>
        <w:fldChar w:fldCharType="end"/>
      </w:r>
      <w:r>
        <w:fldChar w:fldCharType="end"/>
      </w:r>
    </w:p>
    <w:p w14:paraId="734BE573"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36" w:history="1">
        <w:r w:rsidRPr="0075065E">
          <w:rPr>
            <w:rFonts w:ascii="Arial" w:hAnsi="Arial" w:cs="Arial"/>
            <w:noProof/>
            <w:color w:val="000000" w:themeColor="text1"/>
            <w:u w:val="single"/>
          </w:rPr>
          <w:t>§ 35</w:t>
        </w:r>
        <w:r w:rsidRPr="0075065E">
          <w:rPr>
            <w:rFonts w:ascii="Arial" w:hAnsi="Arial" w:cs="Arial"/>
            <w:noProof/>
            <w:webHidden/>
            <w:color w:val="000000" w:themeColor="text1"/>
          </w:rPr>
          <w:tab/>
        </w:r>
      </w:hyperlink>
    </w:p>
    <w:p w14:paraId="41AE6D94" w14:textId="2BEF8192"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"_Toc115850437"</w:instrText>
      </w:r>
      <w:r>
        <w:fldChar w:fldCharType="separate"/>
      </w:r>
      <w:r w:rsidRPr="0075065E">
        <w:rPr>
          <w:rFonts w:ascii="Arial" w:hAnsi="Arial" w:cs="Arial"/>
          <w:noProof/>
          <w:color w:val="000000" w:themeColor="text1"/>
          <w:u w:val="single"/>
        </w:rPr>
        <w:t>Zuständigkeit der Vertreterversammlung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_Toc115850437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98" w:author="M. Paschkewitz" w:date="2026-06-02T14:25:00Z" w16du:dateUtc="2026-06-02T12:25:00Z">
        <w:r w:rsidR="00FA4CBF">
          <w:rPr>
            <w:rFonts w:ascii="Arial" w:hAnsi="Arial" w:cs="Arial"/>
            <w:noProof/>
            <w:webHidden/>
            <w:color w:val="000000" w:themeColor="text1"/>
          </w:rPr>
          <w:t>24</w:t>
        </w:r>
      </w:ins>
      <w:del w:id="99" w:author="M. Paschkewitz" w:date="2026-05-22T10:04:00Z" w16du:dateUtc="2026-05-22T08:04:00Z">
        <w:r w:rsidRPr="0075065E" w:rsidDel="00880D94">
          <w:rPr>
            <w:rFonts w:ascii="Arial" w:hAnsi="Arial" w:cs="Arial"/>
            <w:noProof/>
            <w:webHidden/>
            <w:color w:val="000000" w:themeColor="text1"/>
          </w:rPr>
          <w:delText>29</w:delText>
        </w:r>
      </w:del>
      <w:r w:rsidRPr="0075065E">
        <w:rPr>
          <w:rFonts w:ascii="Arial" w:hAnsi="Arial" w:cs="Arial"/>
          <w:noProof/>
          <w:webHidden/>
          <w:color w:val="000000" w:themeColor="text1"/>
        </w:rPr>
        <w:fldChar w:fldCharType="end"/>
      </w:r>
      <w:r>
        <w:fldChar w:fldCharType="end"/>
      </w:r>
    </w:p>
    <w:p w14:paraId="5BAEA9E5" w14:textId="69E587D1" w:rsidR="0075065E" w:rsidRPr="0075065E" w:rsidDel="00680CB1" w:rsidRDefault="0075065E">
      <w:pPr>
        <w:keepNext/>
        <w:tabs>
          <w:tab w:val="left" w:pos="660"/>
          <w:tab w:val="right" w:pos="6504"/>
        </w:tabs>
        <w:spacing w:after="0" w:line="240" w:lineRule="auto"/>
        <w:contextualSpacing/>
        <w:rPr>
          <w:del w:id="100" w:author="M. Paschkewitz" w:date="2026-05-22T08:58:00Z" w16du:dateUtc="2026-05-22T06:58:00Z"/>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del w:id="101" w:author="M. Paschkewitz" w:date="2026-05-22T08:58:00Z" w16du:dateUtc="2026-05-22T06:58:00Z">
        <w:r w:rsidDel="00680CB1">
          <w:fldChar w:fldCharType="begin"/>
        </w:r>
        <w:r w:rsidDel="00680CB1">
          <w:delInstrText>HYPERLINK \l "_Toc115850438"</w:delInstrText>
        </w:r>
        <w:r w:rsidDel="00680CB1">
          <w:fldChar w:fldCharType="separate"/>
        </w:r>
        <w:r w:rsidRPr="0075065E" w:rsidDel="00680CB1">
          <w:rPr>
            <w:rFonts w:ascii="Arial" w:hAnsi="Arial" w:cs="Arial"/>
            <w:noProof/>
            <w:color w:val="000000" w:themeColor="text1"/>
            <w:u w:val="single"/>
          </w:rPr>
          <w:delText>§ 35a*)</w:delText>
        </w:r>
        <w:r w:rsidRPr="0075065E" w:rsidDel="00680CB1">
          <w:rPr>
            <w:rFonts w:ascii="Arial" w:hAnsi="Arial" w:cs="Arial"/>
            <w:noProof/>
            <w:webHidden/>
            <w:color w:val="000000" w:themeColor="text1"/>
          </w:rPr>
          <w:tab/>
        </w:r>
        <w:r w:rsidDel="00680CB1">
          <w:fldChar w:fldCharType="end"/>
        </w:r>
      </w:del>
    </w:p>
    <w:p w14:paraId="56B89BF1" w14:textId="2A8134A6" w:rsidR="0075065E" w:rsidRPr="0075065E" w:rsidDel="00680CB1" w:rsidRDefault="0075065E">
      <w:pPr>
        <w:keepNext/>
        <w:tabs>
          <w:tab w:val="left" w:pos="660"/>
          <w:tab w:val="right" w:pos="6504"/>
        </w:tabs>
        <w:spacing w:after="0" w:line="240" w:lineRule="auto"/>
        <w:contextualSpacing/>
        <w:rPr>
          <w:del w:id="102" w:author="M. Paschkewitz" w:date="2026-05-22T08:58:00Z" w16du:dateUtc="2026-05-22T06:58:00Z"/>
          <w:rFonts w:ascii="Arial" w:eastAsiaTheme="minorEastAsia" w:hAnsi="Arial" w:cs="Arial"/>
          <w:noProof/>
          <w:color w:val="000000" w:themeColor="text1"/>
          <w:lang w:eastAsia="de-DE"/>
        </w:rPr>
      </w:pPr>
      <w:del w:id="103" w:author="M. Paschkewitz" w:date="2026-05-22T08:58:00Z" w16du:dateUtc="2026-05-22T06:58:00Z">
        <w:r w:rsidDel="00680CB1">
          <w:fldChar w:fldCharType="begin"/>
        </w:r>
        <w:r w:rsidDel="00680CB1">
          <w:delInstrText>HYPERLINK \l "_Toc115850439"</w:delInstrText>
        </w:r>
        <w:r w:rsidDel="00680CB1">
          <w:fldChar w:fldCharType="separate"/>
        </w:r>
        <w:r w:rsidRPr="0075065E" w:rsidDel="00680CB1">
          <w:rPr>
            <w:rFonts w:ascii="Arial" w:hAnsi="Arial" w:cs="Arial"/>
            <w:noProof/>
            <w:color w:val="000000" w:themeColor="text1"/>
            <w:u w:val="single"/>
          </w:rPr>
          <w:delText>Zuständigkeit der Mitgliederversammlung</w:delText>
        </w:r>
        <w:r w:rsidRPr="0075065E" w:rsidDel="00680CB1">
          <w:rPr>
            <w:rFonts w:ascii="Arial" w:hAnsi="Arial" w:cs="Arial"/>
            <w:noProof/>
            <w:webHidden/>
            <w:color w:val="000000" w:themeColor="text1"/>
          </w:rPr>
          <w:tab/>
        </w:r>
        <w:r w:rsidRPr="0075065E" w:rsidDel="00680CB1">
          <w:rPr>
            <w:rFonts w:ascii="Arial" w:hAnsi="Arial" w:cs="Arial"/>
            <w:noProof/>
            <w:webHidden/>
            <w:color w:val="000000" w:themeColor="text1"/>
          </w:rPr>
          <w:fldChar w:fldCharType="begin"/>
        </w:r>
        <w:r w:rsidRPr="0075065E" w:rsidDel="00680CB1">
          <w:rPr>
            <w:rFonts w:ascii="Arial" w:hAnsi="Arial" w:cs="Arial"/>
            <w:noProof/>
            <w:webHidden/>
            <w:color w:val="000000" w:themeColor="text1"/>
          </w:rPr>
          <w:delInstrText xml:space="preserve"> PAGEREF _Toc115850439 \h </w:delInstrText>
        </w:r>
        <w:r w:rsidRPr="0075065E" w:rsidDel="00680CB1">
          <w:rPr>
            <w:rFonts w:ascii="Arial" w:hAnsi="Arial" w:cs="Arial"/>
            <w:noProof/>
            <w:webHidden/>
            <w:color w:val="000000" w:themeColor="text1"/>
          </w:rPr>
        </w:r>
        <w:r w:rsidRPr="0075065E" w:rsidDel="00680CB1">
          <w:rPr>
            <w:rFonts w:ascii="Arial" w:hAnsi="Arial" w:cs="Arial"/>
            <w:noProof/>
            <w:webHidden/>
            <w:color w:val="000000" w:themeColor="text1"/>
          </w:rPr>
          <w:fldChar w:fldCharType="separate"/>
        </w:r>
      </w:del>
      <w:ins w:id="104" w:author="M. Paschkewitz" w:date="2026-06-02T14:25:00Z" w16du:dateUtc="2026-06-02T12:25:00Z">
        <w:r w:rsidR="00FA4CBF">
          <w:rPr>
            <w:rFonts w:ascii="Arial" w:hAnsi="Arial" w:cs="Arial"/>
            <w:noProof/>
            <w:webHidden/>
            <w:color w:val="000000" w:themeColor="text1"/>
          </w:rPr>
          <w:t>25</w:t>
        </w:r>
      </w:ins>
      <w:del w:id="105" w:author="M. Paschkewitz" w:date="2026-05-22T08:58:00Z" w16du:dateUtc="2026-05-22T06:58:00Z">
        <w:r w:rsidRPr="0075065E" w:rsidDel="00680CB1">
          <w:rPr>
            <w:rFonts w:ascii="Arial" w:hAnsi="Arial" w:cs="Arial"/>
            <w:noProof/>
            <w:webHidden/>
            <w:color w:val="000000" w:themeColor="text1"/>
          </w:rPr>
          <w:delText>31</w:delText>
        </w:r>
        <w:r w:rsidRPr="0075065E" w:rsidDel="00680CB1">
          <w:rPr>
            <w:rFonts w:ascii="Arial" w:hAnsi="Arial" w:cs="Arial"/>
            <w:noProof/>
            <w:webHidden/>
            <w:color w:val="000000" w:themeColor="text1"/>
          </w:rPr>
          <w:fldChar w:fldCharType="end"/>
        </w:r>
        <w:r w:rsidDel="00680CB1">
          <w:fldChar w:fldCharType="end"/>
        </w:r>
      </w:del>
    </w:p>
    <w:p w14:paraId="03436005" w14:textId="7DB8C619" w:rsidR="0075065E" w:rsidRPr="0075065E" w:rsidRDefault="0075065E" w:rsidP="00680CB1">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del w:id="106" w:author="M. Paschkewitz" w:date="2026-05-22T08:58:00Z" w16du:dateUtc="2026-05-22T06:58:00Z">
        <w:r w:rsidRPr="0075065E" w:rsidDel="00680CB1">
          <w:rPr>
            <w:rFonts w:ascii="Arial" w:hAnsi="Arial" w:cs="Arial"/>
            <w:noProof/>
            <w:color w:val="000000" w:themeColor="text1"/>
            <w:u w:val="single"/>
          </w:rPr>
          <w:br/>
        </w:r>
      </w:del>
      <w:hyperlink w:anchor="_Toc115850440" w:history="1">
        <w:r w:rsidRPr="0075065E">
          <w:rPr>
            <w:rFonts w:ascii="Arial" w:hAnsi="Arial" w:cs="Arial"/>
            <w:noProof/>
            <w:color w:val="000000" w:themeColor="text1"/>
            <w:u w:val="single"/>
          </w:rPr>
          <w:t>§ 36</w:t>
        </w:r>
        <w:r w:rsidRPr="0075065E">
          <w:rPr>
            <w:rFonts w:ascii="Arial" w:hAnsi="Arial" w:cs="Arial"/>
            <w:noProof/>
            <w:webHidden/>
            <w:color w:val="000000" w:themeColor="text1"/>
          </w:rPr>
          <w:tab/>
        </w:r>
      </w:hyperlink>
    </w:p>
    <w:p w14:paraId="4AC74FC5" w14:textId="208C1F5D" w:rsidR="0075065E" w:rsidRDefault="0075065E" w:rsidP="0075065E">
      <w:pPr>
        <w:keepNext/>
        <w:tabs>
          <w:tab w:val="left" w:pos="660"/>
          <w:tab w:val="right" w:pos="6504"/>
        </w:tabs>
        <w:spacing w:after="0" w:line="240" w:lineRule="auto"/>
        <w:contextualSpacing/>
        <w:rPr>
          <w:ins w:id="107" w:author="M. Paschkewitz" w:date="2026-05-21T08:04:00Z" w16du:dateUtc="2026-05-21T06:04:00Z"/>
        </w:rPr>
      </w:pPr>
      <w:r>
        <w:fldChar w:fldCharType="begin"/>
      </w:r>
      <w:r>
        <w:instrText>HYPERLINK \l "_Toc115850441"</w:instrText>
      </w:r>
      <w:r>
        <w:fldChar w:fldCharType="separate"/>
      </w:r>
      <w:r w:rsidRPr="0075065E">
        <w:rPr>
          <w:rFonts w:ascii="Arial" w:hAnsi="Arial" w:cs="Arial"/>
          <w:noProof/>
          <w:color w:val="000000" w:themeColor="text1"/>
          <w:u w:val="single"/>
        </w:rPr>
        <w:t>Mehrheitserfordernisse</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_Toc115850441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08" w:author="M. Paschkewitz" w:date="2026-06-02T14:25:00Z" w16du:dateUtc="2026-06-02T12:25:00Z">
        <w:r w:rsidR="00FA4CBF">
          <w:rPr>
            <w:rFonts w:ascii="Arial" w:hAnsi="Arial" w:cs="Arial"/>
            <w:noProof/>
            <w:webHidden/>
            <w:color w:val="000000" w:themeColor="text1"/>
          </w:rPr>
          <w:t>25</w:t>
        </w:r>
      </w:ins>
      <w:del w:id="109" w:author="M. Paschkewitz" w:date="2026-05-22T10:04:00Z" w16du:dateUtc="2026-05-22T08:04:00Z">
        <w:r w:rsidRPr="0075065E" w:rsidDel="00880D94">
          <w:rPr>
            <w:rFonts w:ascii="Arial" w:hAnsi="Arial" w:cs="Arial"/>
            <w:noProof/>
            <w:webHidden/>
            <w:color w:val="000000" w:themeColor="text1"/>
          </w:rPr>
          <w:delText>31</w:delText>
        </w:r>
      </w:del>
      <w:r w:rsidRPr="0075065E">
        <w:rPr>
          <w:rFonts w:ascii="Arial" w:hAnsi="Arial" w:cs="Arial"/>
          <w:noProof/>
          <w:webHidden/>
          <w:color w:val="000000" w:themeColor="text1"/>
        </w:rPr>
        <w:fldChar w:fldCharType="end"/>
      </w:r>
      <w:r>
        <w:fldChar w:fldCharType="end"/>
      </w:r>
    </w:p>
    <w:p w14:paraId="547C4E9D" w14:textId="77777777" w:rsidR="00B92B94" w:rsidRDefault="00B92B94" w:rsidP="0075065E">
      <w:pPr>
        <w:keepNext/>
        <w:tabs>
          <w:tab w:val="left" w:pos="660"/>
          <w:tab w:val="right" w:pos="6504"/>
        </w:tabs>
        <w:spacing w:after="0" w:line="240" w:lineRule="auto"/>
        <w:contextualSpacing/>
        <w:rPr>
          <w:ins w:id="110" w:author="M. Paschkewitz" w:date="2026-05-22T08:59:00Z" w16du:dateUtc="2026-05-22T06:59:00Z"/>
        </w:rPr>
      </w:pPr>
    </w:p>
    <w:moveToRangeStart w:id="111" w:author="M. Paschkewitz" w:date="2026-05-22T08:59:00Z" w:name="move230332795"/>
    <w:p w14:paraId="4F028BAD" w14:textId="77777777" w:rsidR="00680CB1" w:rsidRPr="0075065E" w:rsidRDefault="00680CB1" w:rsidP="00680CB1">
      <w:pPr>
        <w:keepNext/>
        <w:tabs>
          <w:tab w:val="left" w:pos="660"/>
          <w:tab w:val="right" w:pos="6504"/>
        </w:tabs>
        <w:spacing w:after="0" w:line="240" w:lineRule="auto"/>
        <w:contextualSpacing/>
        <w:rPr>
          <w:moveTo w:id="112" w:author="M. Paschkewitz" w:date="2026-05-22T08:59:00Z" w16du:dateUtc="2026-05-22T06:59:00Z"/>
          <w:rFonts w:ascii="Arial" w:eastAsiaTheme="minorEastAsia" w:hAnsi="Arial" w:cs="Arial"/>
          <w:noProof/>
          <w:color w:val="000000" w:themeColor="text1"/>
          <w:lang w:eastAsia="de-DE"/>
        </w:rPr>
      </w:pPr>
      <w:moveTo w:id="113" w:author="M. Paschkewitz" w:date="2026-05-22T08:59:00Z" w16du:dateUtc="2026-05-22T06:59:00Z">
        <w:r>
          <w:fldChar w:fldCharType="begin"/>
        </w:r>
        <w:r>
          <w:instrText>HYPERLINK \l "_Toc115850442"</w:instrText>
        </w:r>
      </w:moveTo>
      <w:ins w:id="114" w:author="M. Paschkewitz" w:date="2026-05-22T08:59:00Z" w16du:dateUtc="2026-05-22T06:59:00Z"/>
      <w:moveTo w:id="115" w:author="M. Paschkewitz" w:date="2026-05-22T08:59:00Z" w16du:dateUtc="2026-05-22T06:59:00Z">
        <w:r>
          <w:fldChar w:fldCharType="separate"/>
        </w:r>
        <w:r w:rsidRPr="0075065E">
          <w:rPr>
            <w:rFonts w:ascii="Arial" w:hAnsi="Arial" w:cs="Arial"/>
            <w:noProof/>
            <w:color w:val="000000" w:themeColor="text1"/>
            <w:u w:val="single"/>
          </w:rPr>
          <w:t>§ 37</w:t>
        </w:r>
        <w:r w:rsidRPr="0075065E">
          <w:rPr>
            <w:rFonts w:ascii="Arial" w:hAnsi="Arial" w:cs="Arial"/>
            <w:noProof/>
            <w:webHidden/>
            <w:color w:val="000000" w:themeColor="text1"/>
          </w:rPr>
          <w:tab/>
        </w:r>
        <w:r>
          <w:fldChar w:fldCharType="end"/>
        </w:r>
      </w:moveTo>
    </w:p>
    <w:p w14:paraId="2FB53AD3" w14:textId="0EE25035" w:rsidR="00680CB1" w:rsidRDefault="00680CB1" w:rsidP="00680CB1">
      <w:pPr>
        <w:keepNext/>
        <w:tabs>
          <w:tab w:val="left" w:pos="660"/>
          <w:tab w:val="right" w:pos="6504"/>
        </w:tabs>
        <w:spacing w:after="0" w:line="240" w:lineRule="auto"/>
        <w:contextualSpacing/>
        <w:rPr>
          <w:ins w:id="116" w:author="M. Paschkewitz" w:date="2026-05-22T09:02:00Z" w16du:dateUtc="2026-05-22T07:02:00Z"/>
        </w:rPr>
      </w:pPr>
      <w:moveTo w:id="117" w:author="M. Paschkewitz" w:date="2026-05-22T08:59:00Z" w16du:dateUtc="2026-05-22T06:59:00Z">
        <w:r>
          <w:fldChar w:fldCharType="begin"/>
        </w:r>
        <w:r>
          <w:instrText>HYPERLINK \l "_Toc115850443"</w:instrText>
        </w:r>
      </w:moveTo>
      <w:ins w:id="118" w:author="M. Paschkewitz" w:date="2026-05-22T08:59:00Z" w16du:dateUtc="2026-05-22T06:59:00Z"/>
      <w:moveTo w:id="119" w:author="M. Paschkewitz" w:date="2026-05-22T08:59:00Z" w16du:dateUtc="2026-05-22T06:59:00Z">
        <w:r>
          <w:fldChar w:fldCharType="separate"/>
        </w:r>
        <w:r w:rsidRPr="0075065E">
          <w:rPr>
            <w:rFonts w:ascii="Arial" w:hAnsi="Arial" w:cs="Arial"/>
            <w:noProof/>
            <w:color w:val="000000" w:themeColor="text1"/>
            <w:u w:val="single"/>
          </w:rPr>
          <w:t>Auskunftsrecht</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_Toc115850443 \h </w:instrText>
        </w:r>
      </w:moveTo>
      <w:r w:rsidRPr="0075065E">
        <w:rPr>
          <w:rFonts w:ascii="Arial" w:hAnsi="Arial" w:cs="Arial"/>
          <w:noProof/>
          <w:webHidden/>
          <w:color w:val="000000" w:themeColor="text1"/>
        </w:rPr>
      </w:r>
      <w:moveTo w:id="120" w:author="M. Paschkewitz" w:date="2026-05-22T08:59:00Z" w16du:dateUtc="2026-05-22T06:59:00Z">
        <w:r w:rsidRPr="0075065E">
          <w:rPr>
            <w:rFonts w:ascii="Arial" w:hAnsi="Arial" w:cs="Arial"/>
            <w:noProof/>
            <w:webHidden/>
            <w:color w:val="000000" w:themeColor="text1"/>
          </w:rPr>
          <w:fldChar w:fldCharType="separate"/>
        </w:r>
      </w:moveTo>
      <w:ins w:id="121" w:author="M. Paschkewitz" w:date="2026-06-02T14:25:00Z" w16du:dateUtc="2026-06-02T12:25:00Z">
        <w:r w:rsidR="00FA4CBF">
          <w:rPr>
            <w:rFonts w:ascii="Arial" w:hAnsi="Arial" w:cs="Arial"/>
            <w:noProof/>
            <w:webHidden/>
            <w:color w:val="000000" w:themeColor="text1"/>
          </w:rPr>
          <w:t>26</w:t>
        </w:r>
      </w:ins>
      <w:moveTo w:id="122" w:author="M. Paschkewitz" w:date="2026-05-22T08:59:00Z" w16du:dateUtc="2026-05-22T06:59:00Z">
        <w:del w:id="123" w:author="M. Paschkewitz" w:date="2026-05-22T10:04:00Z" w16du:dateUtc="2026-05-22T08:04:00Z">
          <w:r w:rsidRPr="0075065E" w:rsidDel="00880D94">
            <w:rPr>
              <w:rFonts w:ascii="Arial" w:hAnsi="Arial" w:cs="Arial"/>
              <w:noProof/>
              <w:webHidden/>
              <w:color w:val="000000" w:themeColor="text1"/>
            </w:rPr>
            <w:delText>32</w:delText>
          </w:r>
        </w:del>
        <w:r w:rsidRPr="0075065E">
          <w:rPr>
            <w:rFonts w:ascii="Arial" w:hAnsi="Arial" w:cs="Arial"/>
            <w:noProof/>
            <w:webHidden/>
            <w:color w:val="000000" w:themeColor="text1"/>
          </w:rPr>
          <w:fldChar w:fldCharType="end"/>
        </w:r>
        <w:r>
          <w:fldChar w:fldCharType="end"/>
        </w:r>
      </w:moveTo>
    </w:p>
    <w:p w14:paraId="2BD733C9" w14:textId="77777777" w:rsidR="00B111E5" w:rsidRDefault="00B111E5" w:rsidP="00680CB1">
      <w:pPr>
        <w:keepNext/>
        <w:tabs>
          <w:tab w:val="left" w:pos="660"/>
          <w:tab w:val="right" w:pos="6504"/>
        </w:tabs>
        <w:spacing w:after="0" w:line="240" w:lineRule="auto"/>
        <w:contextualSpacing/>
        <w:rPr>
          <w:ins w:id="124" w:author="M. Paschkewitz" w:date="2026-05-22T09:02:00Z" w16du:dateUtc="2026-05-22T07:02:00Z"/>
        </w:rPr>
      </w:pPr>
    </w:p>
    <w:p w14:paraId="56C4FBF8" w14:textId="77777777" w:rsidR="00B111E5" w:rsidRPr="0075065E" w:rsidRDefault="00B111E5" w:rsidP="00680CB1">
      <w:pPr>
        <w:keepNext/>
        <w:tabs>
          <w:tab w:val="left" w:pos="660"/>
          <w:tab w:val="right" w:pos="6504"/>
        </w:tabs>
        <w:spacing w:after="0" w:line="240" w:lineRule="auto"/>
        <w:contextualSpacing/>
        <w:rPr>
          <w:moveTo w:id="125" w:author="M. Paschkewitz" w:date="2026-05-22T08:59:00Z" w16du:dateUtc="2026-05-22T06:59:00Z"/>
          <w:rFonts w:ascii="Arial" w:eastAsiaTheme="minorEastAsia" w:hAnsi="Arial" w:cs="Arial"/>
          <w:noProof/>
          <w:color w:val="000000" w:themeColor="text1"/>
          <w:lang w:eastAsia="de-DE"/>
        </w:rPr>
      </w:pPr>
    </w:p>
    <w:moveToRangeEnd w:id="111"/>
    <w:p w14:paraId="711CF8F0" w14:textId="77777777" w:rsidR="00680CB1" w:rsidRDefault="00680CB1" w:rsidP="0075065E">
      <w:pPr>
        <w:keepNext/>
        <w:tabs>
          <w:tab w:val="left" w:pos="660"/>
          <w:tab w:val="right" w:pos="6504"/>
        </w:tabs>
        <w:spacing w:after="0" w:line="240" w:lineRule="auto"/>
        <w:contextualSpacing/>
        <w:rPr>
          <w:ins w:id="126" w:author="M. Paschkewitz" w:date="2026-05-22T08:59:00Z" w16du:dateUtc="2026-05-22T06:59:00Z"/>
        </w:rPr>
      </w:pPr>
    </w:p>
    <w:p w14:paraId="1818BF28" w14:textId="77777777" w:rsidR="00680CB1" w:rsidRDefault="00680CB1" w:rsidP="0075065E">
      <w:pPr>
        <w:keepNext/>
        <w:tabs>
          <w:tab w:val="left" w:pos="660"/>
          <w:tab w:val="right" w:pos="6504"/>
        </w:tabs>
        <w:spacing w:after="0" w:line="240" w:lineRule="auto"/>
        <w:contextualSpacing/>
        <w:rPr>
          <w:ins w:id="127" w:author="M. Paschkewitz" w:date="2026-05-22T08:59:00Z" w16du:dateUtc="2026-05-22T06:59:00Z"/>
        </w:rPr>
      </w:pPr>
    </w:p>
    <w:p w14:paraId="1AF508DD" w14:textId="716561F0" w:rsidR="00B92B94" w:rsidRPr="0075065E" w:rsidDel="00680CB1" w:rsidRDefault="00B92B94" w:rsidP="0075065E">
      <w:pPr>
        <w:keepNext/>
        <w:tabs>
          <w:tab w:val="left" w:pos="660"/>
          <w:tab w:val="right" w:pos="6504"/>
        </w:tabs>
        <w:spacing w:after="0" w:line="240" w:lineRule="auto"/>
        <w:contextualSpacing/>
        <w:rPr>
          <w:del w:id="128" w:author="M. Paschkewitz" w:date="2026-05-22T09:00:00Z" w16du:dateUtc="2026-05-22T07:00:00Z"/>
          <w:rFonts w:ascii="Arial" w:eastAsiaTheme="minorEastAsia" w:hAnsi="Arial" w:cs="Arial"/>
          <w:noProof/>
          <w:color w:val="000000" w:themeColor="text1"/>
          <w:lang w:eastAsia="de-DE"/>
        </w:rPr>
      </w:pPr>
    </w:p>
    <w:p w14:paraId="5B4C1BFF" w14:textId="78EC5D67" w:rsidR="0075065E" w:rsidRDefault="00B92B94" w:rsidP="0075065E">
      <w:pPr>
        <w:keepNext/>
        <w:tabs>
          <w:tab w:val="left" w:pos="660"/>
          <w:tab w:val="right" w:pos="6504"/>
        </w:tabs>
        <w:spacing w:after="0" w:line="240" w:lineRule="auto"/>
        <w:contextualSpacing/>
        <w:rPr>
          <w:ins w:id="129" w:author="M. Paschkewitz" w:date="2026-05-22T09:01:00Z" w16du:dateUtc="2026-05-22T07:01:00Z"/>
          <w:rFonts w:ascii="Arial" w:hAnsi="Arial" w:cs="Arial"/>
          <w:b/>
          <w:bCs/>
          <w:noProof/>
          <w:color w:val="000000" w:themeColor="text1"/>
        </w:rPr>
      </w:pPr>
      <w:ins w:id="130" w:author="M. Paschkewitz" w:date="2026-05-21T08:05:00Z" w16du:dateUtc="2026-05-21T06:05:00Z">
        <w:r w:rsidRPr="00B92B94">
          <w:rPr>
            <w:rFonts w:ascii="Arial" w:hAnsi="Arial" w:cs="Arial"/>
            <w:b/>
            <w:bCs/>
            <w:noProof/>
            <w:color w:val="000000" w:themeColor="text1"/>
            <w:rPrChange w:id="131" w:author="M. Paschkewitz" w:date="2026-05-21T08:05:00Z" w16du:dateUtc="2026-05-21T06:05:00Z">
              <w:rPr>
                <w:rFonts w:ascii="Arial" w:hAnsi="Arial" w:cs="Arial"/>
                <w:noProof/>
                <w:color w:val="000000" w:themeColor="text1"/>
                <w:u w:val="single"/>
              </w:rPr>
            </w:rPrChange>
          </w:rPr>
          <w:tab/>
        </w:r>
        <w:r w:rsidRPr="00B92B94">
          <w:rPr>
            <w:rFonts w:ascii="Arial" w:hAnsi="Arial" w:cs="Arial"/>
            <w:b/>
            <w:bCs/>
            <w:noProof/>
            <w:color w:val="000000" w:themeColor="text1"/>
            <w:rPrChange w:id="132" w:author="M. Paschkewitz" w:date="2026-05-21T08:05:00Z" w16du:dateUtc="2026-05-21T06:05:00Z">
              <w:rPr>
                <w:rFonts w:ascii="Arial" w:hAnsi="Arial" w:cs="Arial"/>
                <w:noProof/>
                <w:color w:val="000000" w:themeColor="text1"/>
                <w:u w:val="single"/>
              </w:rPr>
            </w:rPrChange>
          </w:rPr>
          <w:tab/>
          <w:t>Seite</w:t>
        </w:r>
      </w:ins>
      <w:del w:id="133" w:author="M. Paschkewitz" w:date="2026-05-22T09:00:00Z" w16du:dateUtc="2026-05-22T07:00:00Z">
        <w:r w:rsidR="0075065E" w:rsidRPr="0075065E" w:rsidDel="00680CB1">
          <w:rPr>
            <w:rFonts w:ascii="Arial" w:hAnsi="Arial" w:cs="Arial"/>
            <w:noProof/>
            <w:color w:val="000000" w:themeColor="text1"/>
            <w:u w:val="single"/>
          </w:rPr>
          <w:br/>
        </w:r>
      </w:del>
      <w:moveFromRangeStart w:id="134" w:author="M. Paschkewitz" w:date="2026-05-22T08:59:00Z" w:name="move230332795"/>
      <w:moveFrom w:id="135" w:author="M. Paschkewitz" w:date="2026-05-22T08:59:00Z" w16du:dateUtc="2026-05-22T06:59:00Z">
        <w:r w:rsidR="0075065E" w:rsidDel="00680CB1">
          <w:fldChar w:fldCharType="begin"/>
        </w:r>
        <w:r w:rsidR="0075065E" w:rsidDel="00680CB1">
          <w:instrText>HYPERLINK \l "_Toc115850442"</w:instrText>
        </w:r>
      </w:moveFrom>
      <w:del w:id="136" w:author="M. Paschkewitz" w:date="2026-05-22T08:59:00Z" w16du:dateUtc="2026-05-22T06:59:00Z"/>
      <w:moveFrom w:id="137" w:author="M. Paschkewitz" w:date="2026-05-22T08:59:00Z" w16du:dateUtc="2026-05-22T06:59:00Z">
        <w:r w:rsidR="0075065E" w:rsidDel="00680CB1">
          <w:fldChar w:fldCharType="separate"/>
        </w:r>
        <w:r w:rsidR="0075065E" w:rsidRPr="0075065E" w:rsidDel="00680CB1">
          <w:rPr>
            <w:rFonts w:ascii="Arial" w:hAnsi="Arial" w:cs="Arial"/>
            <w:noProof/>
            <w:color w:val="000000" w:themeColor="text1"/>
            <w:u w:val="single"/>
          </w:rPr>
          <w:t>§ 37</w:t>
        </w:r>
        <w:r w:rsidR="0075065E" w:rsidRPr="0075065E" w:rsidDel="00680CB1">
          <w:rPr>
            <w:rFonts w:ascii="Arial" w:hAnsi="Arial" w:cs="Arial"/>
            <w:noProof/>
            <w:webHidden/>
            <w:color w:val="000000" w:themeColor="text1"/>
          </w:rPr>
          <w:tab/>
        </w:r>
        <w:r w:rsidR="0075065E" w:rsidDel="00680CB1">
          <w:fldChar w:fldCharType="end"/>
        </w:r>
      </w:moveFrom>
    </w:p>
    <w:p w14:paraId="1AF9FB30" w14:textId="77777777" w:rsidR="00680CB1" w:rsidRPr="0075065E" w:rsidDel="00680CB1" w:rsidRDefault="00680CB1">
      <w:pPr>
        <w:keepNext/>
        <w:tabs>
          <w:tab w:val="left" w:pos="660"/>
          <w:tab w:val="right" w:pos="6504"/>
        </w:tabs>
        <w:spacing w:after="0" w:line="240" w:lineRule="auto"/>
        <w:contextualSpacing/>
        <w:rPr>
          <w:moveFrom w:id="138" w:author="M. Paschkewitz" w:date="2026-05-22T08:59:00Z" w16du:dateUtc="2026-05-22T06:59:00Z"/>
          <w:rFonts w:ascii="Arial" w:eastAsiaTheme="minorEastAsia" w:hAnsi="Arial" w:cs="Arial"/>
          <w:noProof/>
          <w:color w:val="000000" w:themeColor="text1"/>
          <w:lang w:eastAsia="de-DE"/>
        </w:rPr>
      </w:pPr>
    </w:p>
    <w:p w14:paraId="11DAF7E8" w14:textId="045AC438" w:rsidR="0075065E" w:rsidRPr="0075065E" w:rsidDel="00680CB1" w:rsidRDefault="0075065E" w:rsidP="00680CB1">
      <w:pPr>
        <w:keepNext/>
        <w:tabs>
          <w:tab w:val="left" w:pos="660"/>
          <w:tab w:val="right" w:pos="6504"/>
        </w:tabs>
        <w:spacing w:after="0" w:line="240" w:lineRule="auto"/>
        <w:contextualSpacing/>
        <w:rPr>
          <w:del w:id="139" w:author="M. Paschkewitz" w:date="2026-05-22T09:00:00Z" w16du:dateUtc="2026-05-22T07:00:00Z"/>
          <w:rFonts w:ascii="Arial" w:eastAsiaTheme="minorEastAsia" w:hAnsi="Arial" w:cs="Arial"/>
          <w:noProof/>
          <w:color w:val="000000" w:themeColor="text1"/>
          <w:lang w:eastAsia="de-DE"/>
        </w:rPr>
      </w:pPr>
      <w:moveFrom w:id="140" w:author="M. Paschkewitz" w:date="2026-05-22T08:59:00Z" w16du:dateUtc="2026-05-22T06:59:00Z">
        <w:r w:rsidDel="00680CB1">
          <w:fldChar w:fldCharType="begin"/>
        </w:r>
        <w:r w:rsidDel="00680CB1">
          <w:instrText>HYPERLINK \l "_Toc115850443"</w:instrText>
        </w:r>
      </w:moveFrom>
      <w:del w:id="141" w:author="M. Paschkewitz" w:date="2026-05-22T08:59:00Z" w16du:dateUtc="2026-05-22T06:59:00Z"/>
      <w:moveFrom w:id="142" w:author="M. Paschkewitz" w:date="2026-05-22T08:59:00Z" w16du:dateUtc="2026-05-22T06:59:00Z">
        <w:r w:rsidDel="00680CB1">
          <w:fldChar w:fldCharType="separate"/>
        </w:r>
        <w:r w:rsidRPr="0075065E" w:rsidDel="00680CB1">
          <w:rPr>
            <w:rFonts w:ascii="Arial" w:hAnsi="Arial" w:cs="Arial"/>
            <w:noProof/>
            <w:color w:val="000000" w:themeColor="text1"/>
            <w:u w:val="single"/>
          </w:rPr>
          <w:t>Auskunftsrecht</w:t>
        </w:r>
        <w:r w:rsidRPr="0075065E" w:rsidDel="00680CB1">
          <w:rPr>
            <w:rFonts w:ascii="Arial" w:hAnsi="Arial" w:cs="Arial"/>
            <w:noProof/>
            <w:webHidden/>
            <w:color w:val="000000" w:themeColor="text1"/>
          </w:rPr>
          <w:tab/>
        </w:r>
        <w:r w:rsidRPr="0075065E" w:rsidDel="00680CB1">
          <w:rPr>
            <w:rFonts w:ascii="Arial" w:hAnsi="Arial" w:cs="Arial"/>
            <w:noProof/>
            <w:webHidden/>
            <w:color w:val="000000" w:themeColor="text1"/>
          </w:rPr>
          <w:fldChar w:fldCharType="begin"/>
        </w:r>
        <w:r w:rsidRPr="0075065E" w:rsidDel="00680CB1">
          <w:rPr>
            <w:rFonts w:ascii="Arial" w:hAnsi="Arial" w:cs="Arial"/>
            <w:noProof/>
            <w:webHidden/>
            <w:color w:val="000000" w:themeColor="text1"/>
          </w:rPr>
          <w:instrText xml:space="preserve"> PAGEREF _Toc115850443 \h </w:instrText>
        </w:r>
      </w:moveFrom>
      <w:del w:id="143" w:author="M. Paschkewitz" w:date="2026-05-22T08:59:00Z" w16du:dateUtc="2026-05-22T06:59:00Z">
        <w:r w:rsidRPr="0075065E" w:rsidDel="00680CB1">
          <w:rPr>
            <w:rFonts w:ascii="Arial" w:hAnsi="Arial" w:cs="Arial"/>
            <w:noProof/>
            <w:webHidden/>
            <w:color w:val="000000" w:themeColor="text1"/>
          </w:rPr>
        </w:r>
      </w:del>
      <w:moveFrom w:id="144" w:author="M. Paschkewitz" w:date="2026-05-22T08:59:00Z" w16du:dateUtc="2026-05-22T06:59:00Z">
        <w:r w:rsidRPr="0075065E" w:rsidDel="00680CB1">
          <w:rPr>
            <w:rFonts w:ascii="Arial" w:hAnsi="Arial" w:cs="Arial"/>
            <w:noProof/>
            <w:webHidden/>
            <w:color w:val="000000" w:themeColor="text1"/>
          </w:rPr>
          <w:fldChar w:fldCharType="separate"/>
        </w:r>
      </w:moveFrom>
      <w:ins w:id="145" w:author="M. Paschkewitz" w:date="2026-06-02T14:25:00Z" w16du:dateUtc="2026-06-02T12:25:00Z">
        <w:r w:rsidR="00FA4CBF">
          <w:rPr>
            <w:rFonts w:ascii="Arial" w:hAnsi="Arial" w:cs="Arial"/>
            <w:noProof/>
            <w:webHidden/>
            <w:color w:val="000000" w:themeColor="text1"/>
          </w:rPr>
          <w:t>26</w:t>
        </w:r>
      </w:ins>
      <w:moveFrom w:id="146" w:author="M. Paschkewitz" w:date="2026-05-22T08:59:00Z" w16du:dateUtc="2026-05-22T06:59:00Z">
        <w:del w:id="147" w:author="M. Paschkewitz" w:date="2026-05-22T10:04:00Z" w16du:dateUtc="2026-05-22T08:04:00Z">
          <w:r w:rsidRPr="0075065E" w:rsidDel="00880D94">
            <w:rPr>
              <w:rFonts w:ascii="Arial" w:hAnsi="Arial" w:cs="Arial"/>
              <w:noProof/>
              <w:webHidden/>
              <w:color w:val="000000" w:themeColor="text1"/>
            </w:rPr>
            <w:delText>32</w:delText>
          </w:r>
        </w:del>
        <w:r w:rsidRPr="0075065E" w:rsidDel="00680CB1">
          <w:rPr>
            <w:rFonts w:ascii="Arial" w:hAnsi="Arial" w:cs="Arial"/>
            <w:noProof/>
            <w:webHidden/>
            <w:color w:val="000000" w:themeColor="text1"/>
          </w:rPr>
          <w:fldChar w:fldCharType="end"/>
        </w:r>
        <w:r w:rsidDel="00680CB1">
          <w:fldChar w:fldCharType="end"/>
        </w:r>
      </w:moveFrom>
      <w:moveFromRangeEnd w:id="134"/>
    </w:p>
    <w:p w14:paraId="186532D6" w14:textId="49D725D8"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noProof/>
          <w:color w:val="000000" w:themeColor="text1"/>
          <w:u w:val="single"/>
        </w:rPr>
        <w:br/>
      </w:r>
      <w:r w:rsidRPr="0075065E">
        <w:rPr>
          <w:rFonts w:ascii="Arial" w:hAnsi="Arial" w:cs="Arial"/>
          <w:noProof/>
          <w:color w:val="000000" w:themeColor="text1"/>
          <w:u w:val="single"/>
        </w:rPr>
        <w:br/>
      </w:r>
      <w:hyperlink w:anchor="_Toc115850444" w:history="1">
        <w:r w:rsidRPr="0075065E">
          <w:rPr>
            <w:rFonts w:ascii="Arial" w:hAnsi="Arial" w:cs="Arial"/>
            <w:b/>
            <w:noProof/>
            <w:color w:val="000000" w:themeColor="text1"/>
            <w:u w:val="single"/>
          </w:rPr>
          <w:t>VII.</w:t>
        </w:r>
        <w:r w:rsidRPr="0075065E">
          <w:rPr>
            <w:rFonts w:ascii="Arial" w:hAnsi="Arial" w:cs="Arial"/>
            <w:b/>
            <w:noProof/>
            <w:webHidden/>
            <w:color w:val="000000" w:themeColor="text1"/>
          </w:rPr>
          <w:tab/>
        </w:r>
      </w:hyperlink>
    </w:p>
    <w:p w14:paraId="7D5BEE04" w14:textId="67674070"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"_Toc115850445"</w:instrText>
      </w:r>
      <w:r>
        <w:fldChar w:fldCharType="separate"/>
      </w:r>
      <w:r w:rsidRPr="0075065E">
        <w:rPr>
          <w:rFonts w:ascii="Arial" w:hAnsi="Arial" w:cs="Arial"/>
          <w:b/>
          <w:noProof/>
          <w:color w:val="000000" w:themeColor="text1"/>
          <w:u w:val="single"/>
        </w:rPr>
        <w:t>Rechnungslegung</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_Toc115850445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148" w:author="M. Paschkewitz" w:date="2026-06-02T14:25:00Z" w16du:dateUtc="2026-06-02T12:25:00Z">
        <w:r w:rsidR="00FA4CBF">
          <w:rPr>
            <w:rFonts w:ascii="Arial" w:hAnsi="Arial" w:cs="Arial"/>
            <w:b/>
            <w:noProof/>
            <w:webHidden/>
            <w:color w:val="000000" w:themeColor="text1"/>
          </w:rPr>
          <w:t>27</w:t>
        </w:r>
      </w:ins>
      <w:del w:id="149" w:author="M. Paschkewitz" w:date="2026-05-22T10:04:00Z" w16du:dateUtc="2026-05-22T08:04:00Z">
        <w:r w:rsidRPr="0075065E" w:rsidDel="00880D94">
          <w:rPr>
            <w:rFonts w:ascii="Arial" w:hAnsi="Arial" w:cs="Arial"/>
            <w:b/>
            <w:noProof/>
            <w:webHidden/>
            <w:color w:val="000000" w:themeColor="text1"/>
          </w:rPr>
          <w:delText>32</w:delText>
        </w:r>
      </w:del>
      <w:r w:rsidRPr="0075065E">
        <w:rPr>
          <w:rFonts w:ascii="Arial" w:hAnsi="Arial" w:cs="Arial"/>
          <w:b/>
          <w:noProof/>
          <w:webHidden/>
          <w:color w:val="000000" w:themeColor="text1"/>
        </w:rPr>
        <w:fldChar w:fldCharType="end"/>
      </w:r>
      <w:r>
        <w:fldChar w:fldCharType="end"/>
      </w:r>
    </w:p>
    <w:p w14:paraId="4AC70B16"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46" w:history="1">
        <w:r w:rsidRPr="0075065E">
          <w:rPr>
            <w:rFonts w:ascii="Arial" w:hAnsi="Arial" w:cs="Arial"/>
            <w:noProof/>
            <w:color w:val="000000" w:themeColor="text1"/>
            <w:u w:val="single"/>
          </w:rPr>
          <w:t>§ 38</w:t>
        </w:r>
        <w:r w:rsidRPr="0075065E">
          <w:rPr>
            <w:rFonts w:ascii="Arial" w:hAnsi="Arial" w:cs="Arial"/>
            <w:noProof/>
            <w:webHidden/>
            <w:color w:val="000000" w:themeColor="text1"/>
          </w:rPr>
          <w:tab/>
        </w:r>
      </w:hyperlink>
    </w:p>
    <w:p w14:paraId="510119BE" w14:textId="0644DB14"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"_Toc115850447"</w:instrText>
      </w:r>
      <w:r>
        <w:fldChar w:fldCharType="separate"/>
      </w:r>
      <w:r w:rsidRPr="0075065E">
        <w:rPr>
          <w:rFonts w:ascii="Arial" w:hAnsi="Arial" w:cs="Arial"/>
          <w:noProof/>
          <w:color w:val="000000" w:themeColor="text1"/>
          <w:u w:val="single"/>
        </w:rPr>
        <w:t>Geschäftsjahr und Aufstellung des Jahresabschlusses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_Toc115850447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50" w:author="M. Paschkewitz" w:date="2026-06-02T14:25:00Z" w16du:dateUtc="2026-06-02T12:25:00Z">
        <w:r w:rsidR="00FA4CBF">
          <w:rPr>
            <w:rFonts w:ascii="Arial" w:hAnsi="Arial" w:cs="Arial"/>
            <w:noProof/>
            <w:webHidden/>
            <w:color w:val="000000" w:themeColor="text1"/>
          </w:rPr>
          <w:t>27</w:t>
        </w:r>
      </w:ins>
      <w:del w:id="151" w:author="M. Paschkewitz" w:date="2026-05-22T10:04:00Z" w16du:dateUtc="2026-05-22T08:04:00Z">
        <w:r w:rsidRPr="0075065E" w:rsidDel="00880D94">
          <w:rPr>
            <w:rFonts w:ascii="Arial" w:hAnsi="Arial" w:cs="Arial"/>
            <w:noProof/>
            <w:webHidden/>
            <w:color w:val="000000" w:themeColor="text1"/>
          </w:rPr>
          <w:delText>32</w:delText>
        </w:r>
      </w:del>
      <w:r w:rsidRPr="0075065E">
        <w:rPr>
          <w:rFonts w:ascii="Arial" w:hAnsi="Arial" w:cs="Arial"/>
          <w:noProof/>
          <w:webHidden/>
          <w:color w:val="000000" w:themeColor="text1"/>
        </w:rPr>
        <w:fldChar w:fldCharType="end"/>
      </w:r>
      <w:r>
        <w:fldChar w:fldCharType="end"/>
      </w:r>
    </w:p>
    <w:p w14:paraId="3245643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48" w:history="1">
        <w:r w:rsidRPr="0075065E">
          <w:rPr>
            <w:rFonts w:ascii="Arial" w:hAnsi="Arial" w:cs="Arial"/>
            <w:noProof/>
            <w:color w:val="000000" w:themeColor="text1"/>
            <w:u w:val="single"/>
          </w:rPr>
          <w:t>§ 39</w:t>
        </w:r>
        <w:r w:rsidRPr="0075065E">
          <w:rPr>
            <w:rFonts w:ascii="Arial" w:hAnsi="Arial" w:cs="Arial"/>
            <w:noProof/>
            <w:webHidden/>
            <w:color w:val="000000" w:themeColor="text1"/>
          </w:rPr>
          <w:tab/>
        </w:r>
      </w:hyperlink>
    </w:p>
    <w:p w14:paraId="2B21814C" w14:textId="6CDF527C"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"_Toc115850449"</w:instrText>
      </w:r>
      <w:r>
        <w:fldChar w:fldCharType="separate"/>
      </w:r>
      <w:r w:rsidRPr="0075065E">
        <w:rPr>
          <w:rFonts w:ascii="Arial" w:hAnsi="Arial" w:cs="Arial"/>
          <w:noProof/>
          <w:color w:val="000000" w:themeColor="text1"/>
          <w:u w:val="single"/>
        </w:rPr>
        <w:t>Vorbereitung der Beschlussfassung über den Jahresabschluss</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_Toc115850449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52" w:author="M. Paschkewitz" w:date="2026-06-02T14:25:00Z" w16du:dateUtc="2026-06-02T12:25:00Z">
        <w:r w:rsidR="00FA4CBF">
          <w:rPr>
            <w:rFonts w:ascii="Arial" w:hAnsi="Arial" w:cs="Arial"/>
            <w:noProof/>
            <w:webHidden/>
            <w:color w:val="000000" w:themeColor="text1"/>
          </w:rPr>
          <w:t>27</w:t>
        </w:r>
      </w:ins>
      <w:del w:id="153" w:author="M. Paschkewitz" w:date="2026-05-22T10:04:00Z" w16du:dateUtc="2026-05-22T08:04:00Z">
        <w:r w:rsidRPr="0075065E" w:rsidDel="00880D94">
          <w:rPr>
            <w:rFonts w:ascii="Arial" w:hAnsi="Arial" w:cs="Arial"/>
            <w:noProof/>
            <w:webHidden/>
            <w:color w:val="000000" w:themeColor="text1"/>
          </w:rPr>
          <w:delText>33</w:delText>
        </w:r>
      </w:del>
      <w:r w:rsidRPr="0075065E">
        <w:rPr>
          <w:rFonts w:ascii="Arial" w:hAnsi="Arial" w:cs="Arial"/>
          <w:noProof/>
          <w:webHidden/>
          <w:color w:val="000000" w:themeColor="text1"/>
        </w:rPr>
        <w:fldChar w:fldCharType="end"/>
      </w:r>
      <w:r>
        <w:fldChar w:fldCharType="end"/>
      </w:r>
    </w:p>
    <w:p w14:paraId="3F69FDC0"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noProof/>
          <w:color w:val="000000" w:themeColor="text1"/>
          <w:u w:val="single"/>
        </w:rPr>
        <w:br/>
      </w:r>
      <w:hyperlink w:anchor="_Toc115850450" w:history="1">
        <w:r w:rsidRPr="0075065E">
          <w:rPr>
            <w:rFonts w:ascii="Arial" w:hAnsi="Arial" w:cs="Arial"/>
            <w:b/>
            <w:noProof/>
            <w:color w:val="000000" w:themeColor="text1"/>
            <w:u w:val="single"/>
          </w:rPr>
          <w:t>VIII.</w:t>
        </w:r>
        <w:r w:rsidRPr="0075065E">
          <w:rPr>
            <w:rFonts w:ascii="Arial" w:hAnsi="Arial" w:cs="Arial"/>
            <w:b/>
            <w:noProof/>
            <w:webHidden/>
            <w:color w:val="000000" w:themeColor="text1"/>
          </w:rPr>
          <w:tab/>
        </w:r>
      </w:hyperlink>
    </w:p>
    <w:p w14:paraId="603890FB" w14:textId="2AF155A4"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"_Toc115850451"</w:instrText>
      </w:r>
      <w:r>
        <w:fldChar w:fldCharType="separate"/>
      </w:r>
      <w:r w:rsidRPr="0075065E">
        <w:rPr>
          <w:rFonts w:ascii="Arial" w:hAnsi="Arial" w:cs="Arial"/>
          <w:b/>
          <w:noProof/>
          <w:color w:val="000000" w:themeColor="text1"/>
          <w:u w:val="single"/>
        </w:rPr>
        <w:t>Rücklagen, Gewinnverteilung und Verlustdeckung</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_Toc115850451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154" w:author="M. Paschkewitz" w:date="2026-06-02T14:25:00Z" w16du:dateUtc="2026-06-02T12:25:00Z">
        <w:r w:rsidR="00FA4CBF">
          <w:rPr>
            <w:rFonts w:ascii="Arial" w:hAnsi="Arial" w:cs="Arial"/>
            <w:b/>
            <w:noProof/>
            <w:webHidden/>
            <w:color w:val="000000" w:themeColor="text1"/>
          </w:rPr>
          <w:t>27</w:t>
        </w:r>
      </w:ins>
      <w:del w:id="155" w:author="M. Paschkewitz" w:date="2026-05-22T10:04:00Z" w16du:dateUtc="2026-05-22T08:04:00Z">
        <w:r w:rsidRPr="0075065E" w:rsidDel="00880D94">
          <w:rPr>
            <w:rFonts w:ascii="Arial" w:hAnsi="Arial" w:cs="Arial"/>
            <w:b/>
            <w:noProof/>
            <w:webHidden/>
            <w:color w:val="000000" w:themeColor="text1"/>
          </w:rPr>
          <w:delText>33</w:delText>
        </w:r>
      </w:del>
      <w:r w:rsidRPr="0075065E">
        <w:rPr>
          <w:rFonts w:ascii="Arial" w:hAnsi="Arial" w:cs="Arial"/>
          <w:b/>
          <w:noProof/>
          <w:webHidden/>
          <w:color w:val="000000" w:themeColor="text1"/>
        </w:rPr>
        <w:fldChar w:fldCharType="end"/>
      </w:r>
      <w:r>
        <w:fldChar w:fldCharType="end"/>
      </w:r>
    </w:p>
    <w:p w14:paraId="751ECC0A"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52" w:history="1">
        <w:r w:rsidRPr="0075065E">
          <w:rPr>
            <w:rFonts w:ascii="Arial" w:hAnsi="Arial" w:cs="Arial"/>
            <w:noProof/>
            <w:color w:val="000000" w:themeColor="text1"/>
            <w:u w:val="single"/>
          </w:rPr>
          <w:t>§ 40</w:t>
        </w:r>
        <w:r w:rsidRPr="0075065E">
          <w:rPr>
            <w:rFonts w:ascii="Arial" w:hAnsi="Arial" w:cs="Arial"/>
            <w:noProof/>
            <w:webHidden/>
            <w:color w:val="000000" w:themeColor="text1"/>
          </w:rPr>
          <w:tab/>
        </w:r>
      </w:hyperlink>
    </w:p>
    <w:p w14:paraId="39869A30" w14:textId="52BEA073"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"_Toc115850453"</w:instrText>
      </w:r>
      <w:r>
        <w:fldChar w:fldCharType="separate"/>
      </w:r>
      <w:r w:rsidRPr="0075065E">
        <w:rPr>
          <w:rFonts w:ascii="Arial" w:hAnsi="Arial" w:cs="Arial"/>
          <w:noProof/>
          <w:color w:val="000000" w:themeColor="text1"/>
          <w:u w:val="single"/>
        </w:rPr>
        <w:t>Rücklagen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_Toc115850453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56" w:author="M. Paschkewitz" w:date="2026-06-02T14:25:00Z" w16du:dateUtc="2026-06-02T12:25:00Z">
        <w:r w:rsidR="00FA4CBF">
          <w:rPr>
            <w:rFonts w:ascii="Arial" w:hAnsi="Arial" w:cs="Arial"/>
            <w:noProof/>
            <w:webHidden/>
            <w:color w:val="000000" w:themeColor="text1"/>
          </w:rPr>
          <w:t>27</w:t>
        </w:r>
      </w:ins>
      <w:del w:id="157" w:author="M. Paschkewitz" w:date="2026-05-22T10:04:00Z" w16du:dateUtc="2026-05-22T08:04:00Z">
        <w:r w:rsidRPr="0075065E" w:rsidDel="00880D94">
          <w:rPr>
            <w:rFonts w:ascii="Arial" w:hAnsi="Arial" w:cs="Arial"/>
            <w:noProof/>
            <w:webHidden/>
            <w:color w:val="000000" w:themeColor="text1"/>
          </w:rPr>
          <w:delText>33</w:delText>
        </w:r>
      </w:del>
      <w:r w:rsidRPr="0075065E">
        <w:rPr>
          <w:rFonts w:ascii="Arial" w:hAnsi="Arial" w:cs="Arial"/>
          <w:noProof/>
          <w:webHidden/>
          <w:color w:val="000000" w:themeColor="text1"/>
        </w:rPr>
        <w:fldChar w:fldCharType="end"/>
      </w:r>
      <w:r>
        <w:fldChar w:fldCharType="end"/>
      </w:r>
    </w:p>
    <w:p w14:paraId="7BD5F555"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54" w:history="1">
        <w:r w:rsidRPr="0075065E">
          <w:rPr>
            <w:rFonts w:ascii="Arial" w:hAnsi="Arial" w:cs="Arial"/>
            <w:noProof/>
            <w:color w:val="000000" w:themeColor="text1"/>
            <w:u w:val="single"/>
          </w:rPr>
          <w:t>§ 41</w:t>
        </w:r>
        <w:r w:rsidRPr="0075065E">
          <w:rPr>
            <w:rFonts w:ascii="Arial" w:hAnsi="Arial" w:cs="Arial"/>
            <w:noProof/>
            <w:webHidden/>
            <w:color w:val="000000" w:themeColor="text1"/>
          </w:rPr>
          <w:tab/>
        </w:r>
      </w:hyperlink>
    </w:p>
    <w:p w14:paraId="5A31AC2C" w14:textId="0123D2C1"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"_Toc115850455"</w:instrText>
      </w:r>
      <w:r>
        <w:fldChar w:fldCharType="separate"/>
      </w:r>
      <w:r w:rsidRPr="0075065E">
        <w:rPr>
          <w:rFonts w:ascii="Arial" w:hAnsi="Arial" w:cs="Arial"/>
          <w:noProof/>
          <w:color w:val="000000" w:themeColor="text1"/>
          <w:u w:val="single"/>
        </w:rPr>
        <w:t>Gewinnverwendung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_Toc115850455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58" w:author="M. Paschkewitz" w:date="2026-06-02T14:25:00Z" w16du:dateUtc="2026-06-02T12:25:00Z">
        <w:r w:rsidR="00FA4CBF">
          <w:rPr>
            <w:rFonts w:ascii="Arial" w:hAnsi="Arial" w:cs="Arial"/>
            <w:noProof/>
            <w:webHidden/>
            <w:color w:val="000000" w:themeColor="text1"/>
          </w:rPr>
          <w:t>28</w:t>
        </w:r>
      </w:ins>
      <w:del w:id="159" w:author="M. Paschkewitz" w:date="2026-05-22T10:04:00Z" w16du:dateUtc="2026-05-22T08:04:00Z">
        <w:r w:rsidRPr="0075065E" w:rsidDel="00880D94">
          <w:rPr>
            <w:rFonts w:ascii="Arial" w:hAnsi="Arial" w:cs="Arial"/>
            <w:noProof/>
            <w:webHidden/>
            <w:color w:val="000000" w:themeColor="text1"/>
          </w:rPr>
          <w:delText>34</w:delText>
        </w:r>
      </w:del>
      <w:r w:rsidRPr="0075065E">
        <w:rPr>
          <w:rFonts w:ascii="Arial" w:hAnsi="Arial" w:cs="Arial"/>
          <w:noProof/>
          <w:webHidden/>
          <w:color w:val="000000" w:themeColor="text1"/>
        </w:rPr>
        <w:fldChar w:fldCharType="end"/>
      </w:r>
      <w:r>
        <w:fldChar w:fldCharType="end"/>
      </w:r>
    </w:p>
    <w:p w14:paraId="3EA6FC36" w14:textId="2B98DC72"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56" w:history="1">
        <w:r w:rsidRPr="0075065E">
          <w:rPr>
            <w:rFonts w:ascii="Arial" w:hAnsi="Arial" w:cs="Arial"/>
            <w:noProof/>
            <w:color w:val="000000" w:themeColor="text1"/>
            <w:u w:val="single"/>
          </w:rPr>
          <w:t>§ 42</w:t>
        </w:r>
        <w:r w:rsidRPr="0075065E">
          <w:rPr>
            <w:rFonts w:ascii="Arial" w:hAnsi="Arial" w:cs="Arial"/>
            <w:noProof/>
            <w:webHidden/>
            <w:color w:val="000000" w:themeColor="text1"/>
          </w:rPr>
          <w:tab/>
        </w:r>
      </w:hyperlink>
      <w:r w:rsidRPr="0075065E">
        <w:rPr>
          <w:rFonts w:ascii="Arial" w:hAnsi="Arial" w:cs="Arial"/>
          <w:noProof/>
          <w:color w:val="000000" w:themeColor="text1"/>
          <w:u w:val="single"/>
        </w:rPr>
        <w:br/>
      </w:r>
      <w:r>
        <w:fldChar w:fldCharType="begin"/>
      </w:r>
      <w:r>
        <w:instrText>HYPERLINK \l "_Toc115850457"</w:instrText>
      </w:r>
      <w:r>
        <w:fldChar w:fldCharType="separate"/>
      </w:r>
      <w:r w:rsidRPr="0075065E">
        <w:rPr>
          <w:rFonts w:ascii="Arial" w:hAnsi="Arial" w:cs="Arial"/>
          <w:noProof/>
          <w:color w:val="000000" w:themeColor="text1"/>
          <w:u w:val="single"/>
        </w:rPr>
        <w:t>Verlustdeckung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_Toc115850457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60" w:author="M. Paschkewitz" w:date="2026-06-02T14:25:00Z" w16du:dateUtc="2026-06-02T12:25:00Z">
        <w:r w:rsidR="00FA4CBF">
          <w:rPr>
            <w:rFonts w:ascii="Arial" w:hAnsi="Arial" w:cs="Arial"/>
            <w:noProof/>
            <w:webHidden/>
            <w:color w:val="000000" w:themeColor="text1"/>
          </w:rPr>
          <w:t>28</w:t>
        </w:r>
      </w:ins>
      <w:del w:id="161" w:author="M. Paschkewitz" w:date="2026-05-22T10:04:00Z" w16du:dateUtc="2026-05-22T08:04:00Z">
        <w:r w:rsidRPr="0075065E" w:rsidDel="00880D94">
          <w:rPr>
            <w:rFonts w:ascii="Arial" w:hAnsi="Arial" w:cs="Arial"/>
            <w:noProof/>
            <w:webHidden/>
            <w:color w:val="000000" w:themeColor="text1"/>
          </w:rPr>
          <w:delText>34</w:delText>
        </w:r>
      </w:del>
      <w:r w:rsidRPr="0075065E">
        <w:rPr>
          <w:rFonts w:ascii="Arial" w:hAnsi="Arial" w:cs="Arial"/>
          <w:noProof/>
          <w:webHidden/>
          <w:color w:val="000000" w:themeColor="text1"/>
        </w:rPr>
        <w:fldChar w:fldCharType="end"/>
      </w:r>
      <w:r>
        <w:fldChar w:fldCharType="end"/>
      </w:r>
    </w:p>
    <w:p w14:paraId="2726707F"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b/>
          <w:noProof/>
          <w:color w:val="000000" w:themeColor="text1"/>
          <w:u w:val="single"/>
        </w:rPr>
        <w:br/>
      </w:r>
      <w:hyperlink w:anchor="_Toc115850458" w:history="1">
        <w:r w:rsidRPr="0075065E">
          <w:rPr>
            <w:rFonts w:ascii="Arial" w:hAnsi="Arial" w:cs="Arial"/>
            <w:b/>
            <w:noProof/>
            <w:color w:val="000000" w:themeColor="text1"/>
            <w:u w:val="single"/>
          </w:rPr>
          <w:t>IX.</w:t>
        </w:r>
        <w:r w:rsidRPr="0075065E">
          <w:rPr>
            <w:rFonts w:ascii="Arial" w:hAnsi="Arial" w:cs="Arial"/>
            <w:b/>
            <w:noProof/>
            <w:webHidden/>
            <w:color w:val="000000" w:themeColor="text1"/>
          </w:rPr>
          <w:tab/>
        </w:r>
      </w:hyperlink>
    </w:p>
    <w:p w14:paraId="08B6798E" w14:textId="1C40A80F"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"_Toc115850459"</w:instrText>
      </w:r>
      <w:r>
        <w:fldChar w:fldCharType="separate"/>
      </w:r>
      <w:r w:rsidRPr="0075065E">
        <w:rPr>
          <w:rFonts w:ascii="Arial" w:hAnsi="Arial" w:cs="Arial"/>
          <w:b/>
          <w:noProof/>
          <w:color w:val="000000" w:themeColor="text1"/>
          <w:u w:val="single"/>
        </w:rPr>
        <w:t>Bekanntmachungen</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_Toc115850459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162" w:author="M. Paschkewitz" w:date="2026-06-02T14:25:00Z" w16du:dateUtc="2026-06-02T12:25:00Z">
        <w:r w:rsidR="00FA4CBF">
          <w:rPr>
            <w:rFonts w:ascii="Arial" w:hAnsi="Arial" w:cs="Arial"/>
            <w:b/>
            <w:noProof/>
            <w:webHidden/>
            <w:color w:val="000000" w:themeColor="text1"/>
          </w:rPr>
          <w:t>28</w:t>
        </w:r>
      </w:ins>
      <w:del w:id="163" w:author="M. Paschkewitz" w:date="2026-05-22T10:04:00Z" w16du:dateUtc="2026-05-22T08:04:00Z">
        <w:r w:rsidRPr="0075065E" w:rsidDel="00880D94">
          <w:rPr>
            <w:rFonts w:ascii="Arial" w:hAnsi="Arial" w:cs="Arial"/>
            <w:b/>
            <w:noProof/>
            <w:webHidden/>
            <w:color w:val="000000" w:themeColor="text1"/>
          </w:rPr>
          <w:delText>34</w:delText>
        </w:r>
      </w:del>
      <w:r w:rsidRPr="0075065E">
        <w:rPr>
          <w:rFonts w:ascii="Arial" w:hAnsi="Arial" w:cs="Arial"/>
          <w:b/>
          <w:noProof/>
          <w:webHidden/>
          <w:color w:val="000000" w:themeColor="text1"/>
        </w:rPr>
        <w:fldChar w:fldCharType="end"/>
      </w:r>
      <w:r>
        <w:fldChar w:fldCharType="end"/>
      </w:r>
    </w:p>
    <w:p w14:paraId="5B61DFA7"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60" w:history="1">
        <w:r w:rsidRPr="0075065E">
          <w:rPr>
            <w:rFonts w:ascii="Arial" w:hAnsi="Arial" w:cs="Arial"/>
            <w:noProof/>
            <w:color w:val="000000" w:themeColor="text1"/>
            <w:u w:val="single"/>
          </w:rPr>
          <w:t>§ 43</w:t>
        </w:r>
        <w:r w:rsidRPr="0075065E">
          <w:rPr>
            <w:rFonts w:ascii="Arial" w:hAnsi="Arial" w:cs="Arial"/>
            <w:noProof/>
            <w:webHidden/>
            <w:color w:val="000000" w:themeColor="text1"/>
          </w:rPr>
          <w:tab/>
        </w:r>
      </w:hyperlink>
    </w:p>
    <w:p w14:paraId="54CDE3CE" w14:textId="6E471A60"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"_Toc115850461"</w:instrText>
      </w:r>
      <w:r>
        <w:fldChar w:fldCharType="separate"/>
      </w:r>
      <w:r w:rsidRPr="0075065E">
        <w:rPr>
          <w:rFonts w:ascii="Arial" w:hAnsi="Arial" w:cs="Arial"/>
          <w:noProof/>
          <w:color w:val="000000" w:themeColor="text1"/>
          <w:u w:val="single"/>
        </w:rPr>
        <w:t>Bekanntmachungen</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_Toc115850461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64" w:author="M. Paschkewitz" w:date="2026-06-02T14:25:00Z" w16du:dateUtc="2026-06-02T12:25:00Z">
        <w:r w:rsidR="00FA4CBF">
          <w:rPr>
            <w:rFonts w:ascii="Arial" w:hAnsi="Arial" w:cs="Arial"/>
            <w:noProof/>
            <w:webHidden/>
            <w:color w:val="000000" w:themeColor="text1"/>
          </w:rPr>
          <w:t>28</w:t>
        </w:r>
      </w:ins>
      <w:del w:id="165" w:author="M. Paschkewitz" w:date="2026-05-22T10:04:00Z" w16du:dateUtc="2026-05-22T08:04:00Z">
        <w:r w:rsidRPr="0075065E" w:rsidDel="00880D94">
          <w:rPr>
            <w:rFonts w:ascii="Arial" w:hAnsi="Arial" w:cs="Arial"/>
            <w:noProof/>
            <w:webHidden/>
            <w:color w:val="000000" w:themeColor="text1"/>
          </w:rPr>
          <w:delText>34</w:delText>
        </w:r>
      </w:del>
      <w:r w:rsidRPr="0075065E">
        <w:rPr>
          <w:rFonts w:ascii="Arial" w:hAnsi="Arial" w:cs="Arial"/>
          <w:noProof/>
          <w:webHidden/>
          <w:color w:val="000000" w:themeColor="text1"/>
        </w:rPr>
        <w:fldChar w:fldCharType="end"/>
      </w:r>
      <w:r>
        <w:fldChar w:fldCharType="end"/>
      </w:r>
    </w:p>
    <w:p w14:paraId="79A94361"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b/>
          <w:noProof/>
          <w:color w:val="000000" w:themeColor="text1"/>
          <w:u w:val="single"/>
        </w:rPr>
        <w:br/>
      </w:r>
      <w:hyperlink w:anchor="_Toc115850462" w:history="1">
        <w:r w:rsidRPr="0075065E">
          <w:rPr>
            <w:rFonts w:ascii="Arial" w:hAnsi="Arial" w:cs="Arial"/>
            <w:b/>
            <w:noProof/>
            <w:color w:val="000000" w:themeColor="text1"/>
            <w:u w:val="single"/>
          </w:rPr>
          <w:t>X.</w:t>
        </w:r>
        <w:r w:rsidRPr="0075065E">
          <w:rPr>
            <w:rFonts w:ascii="Arial" w:hAnsi="Arial" w:cs="Arial"/>
            <w:b/>
            <w:noProof/>
            <w:webHidden/>
            <w:color w:val="000000" w:themeColor="text1"/>
          </w:rPr>
          <w:tab/>
        </w:r>
      </w:hyperlink>
    </w:p>
    <w:p w14:paraId="6D8ACF81" w14:textId="7A9E2158"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"_Toc115850463"</w:instrText>
      </w:r>
      <w:r>
        <w:fldChar w:fldCharType="separate"/>
      </w:r>
      <w:r w:rsidRPr="0075065E">
        <w:rPr>
          <w:rFonts w:ascii="Arial" w:hAnsi="Arial" w:cs="Arial"/>
          <w:b/>
          <w:noProof/>
          <w:color w:val="000000" w:themeColor="text1"/>
          <w:u w:val="single"/>
        </w:rPr>
        <w:t>Prüfung der Genossenschaft, Prüfungsverband</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_Toc115850463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166" w:author="M. Paschkewitz" w:date="2026-06-02T14:25:00Z" w16du:dateUtc="2026-06-02T12:25:00Z">
        <w:r w:rsidR="00FA4CBF">
          <w:rPr>
            <w:rFonts w:ascii="Arial" w:hAnsi="Arial" w:cs="Arial"/>
            <w:b/>
            <w:noProof/>
            <w:webHidden/>
            <w:color w:val="000000" w:themeColor="text1"/>
          </w:rPr>
          <w:t>29</w:t>
        </w:r>
      </w:ins>
      <w:del w:id="167" w:author="M. Paschkewitz" w:date="2026-05-22T10:04:00Z" w16du:dateUtc="2026-05-22T08:04:00Z">
        <w:r w:rsidRPr="0075065E" w:rsidDel="00880D94">
          <w:rPr>
            <w:rFonts w:ascii="Arial" w:hAnsi="Arial" w:cs="Arial"/>
            <w:b/>
            <w:noProof/>
            <w:webHidden/>
            <w:color w:val="000000" w:themeColor="text1"/>
          </w:rPr>
          <w:delText>35</w:delText>
        </w:r>
      </w:del>
      <w:r w:rsidRPr="0075065E">
        <w:rPr>
          <w:rFonts w:ascii="Arial" w:hAnsi="Arial" w:cs="Arial"/>
          <w:b/>
          <w:noProof/>
          <w:webHidden/>
          <w:color w:val="000000" w:themeColor="text1"/>
        </w:rPr>
        <w:fldChar w:fldCharType="end"/>
      </w:r>
      <w:r>
        <w:fldChar w:fldCharType="end"/>
      </w:r>
    </w:p>
    <w:p w14:paraId="01477E08"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64" w:history="1">
        <w:r w:rsidRPr="0075065E">
          <w:rPr>
            <w:rFonts w:ascii="Arial" w:hAnsi="Arial" w:cs="Arial"/>
            <w:noProof/>
            <w:color w:val="000000" w:themeColor="text1"/>
            <w:u w:val="single"/>
          </w:rPr>
          <w:t>§ 44</w:t>
        </w:r>
        <w:r w:rsidRPr="0075065E">
          <w:rPr>
            <w:rFonts w:ascii="Arial" w:hAnsi="Arial" w:cs="Arial"/>
            <w:noProof/>
            <w:webHidden/>
            <w:color w:val="000000" w:themeColor="text1"/>
          </w:rPr>
          <w:tab/>
        </w:r>
      </w:hyperlink>
    </w:p>
    <w:p w14:paraId="2EBA9741" w14:textId="7747C4AA"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fldChar w:fldCharType="begin"/>
      </w:r>
      <w:r>
        <w:instrText>HYPERLINK \l "_Toc115850465"</w:instrText>
      </w:r>
      <w:r>
        <w:fldChar w:fldCharType="separate"/>
      </w:r>
      <w:r w:rsidRPr="0075065E">
        <w:rPr>
          <w:rFonts w:ascii="Arial" w:hAnsi="Arial" w:cs="Arial"/>
          <w:noProof/>
          <w:color w:val="000000" w:themeColor="text1"/>
          <w:u w:val="single"/>
        </w:rPr>
        <w:t>Prüfung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_Toc115850465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68" w:author="M. Paschkewitz" w:date="2026-06-02T14:25:00Z" w16du:dateUtc="2026-06-02T12:25:00Z">
        <w:r w:rsidR="00FA4CBF">
          <w:rPr>
            <w:rFonts w:ascii="Arial" w:hAnsi="Arial" w:cs="Arial"/>
            <w:noProof/>
            <w:webHidden/>
            <w:color w:val="000000" w:themeColor="text1"/>
          </w:rPr>
          <w:t>29</w:t>
        </w:r>
      </w:ins>
      <w:del w:id="169" w:author="M. Paschkewitz" w:date="2026-05-22T10:04:00Z" w16du:dateUtc="2026-05-22T08:04:00Z">
        <w:r w:rsidRPr="0075065E" w:rsidDel="00880D94">
          <w:rPr>
            <w:rFonts w:ascii="Arial" w:hAnsi="Arial" w:cs="Arial"/>
            <w:noProof/>
            <w:webHidden/>
            <w:color w:val="000000" w:themeColor="text1"/>
          </w:rPr>
          <w:delText>35</w:delText>
        </w:r>
      </w:del>
      <w:r w:rsidRPr="0075065E">
        <w:rPr>
          <w:rFonts w:ascii="Arial" w:hAnsi="Arial" w:cs="Arial"/>
          <w:noProof/>
          <w:webHidden/>
          <w:color w:val="000000" w:themeColor="text1"/>
        </w:rPr>
        <w:fldChar w:fldCharType="end"/>
      </w:r>
      <w:r>
        <w:fldChar w:fldCharType="end"/>
      </w:r>
    </w:p>
    <w:p w14:paraId="474961BF"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rsidRPr="0075065E">
        <w:rPr>
          <w:rFonts w:ascii="Arial" w:hAnsi="Arial" w:cs="Arial"/>
          <w:b/>
          <w:noProof/>
          <w:color w:val="000000" w:themeColor="text1"/>
          <w:u w:val="single"/>
        </w:rPr>
        <w:br/>
      </w:r>
      <w:hyperlink w:anchor="_Toc115850466" w:history="1">
        <w:r w:rsidRPr="0075065E">
          <w:rPr>
            <w:rFonts w:ascii="Arial" w:hAnsi="Arial" w:cs="Arial"/>
            <w:b/>
            <w:noProof/>
            <w:color w:val="000000" w:themeColor="text1"/>
            <w:u w:val="single"/>
          </w:rPr>
          <w:t>XI.</w:t>
        </w:r>
        <w:r w:rsidRPr="0075065E">
          <w:rPr>
            <w:rFonts w:ascii="Arial" w:hAnsi="Arial" w:cs="Arial"/>
            <w:b/>
            <w:noProof/>
            <w:webHidden/>
            <w:color w:val="000000" w:themeColor="text1"/>
          </w:rPr>
          <w:tab/>
        </w:r>
      </w:hyperlink>
    </w:p>
    <w:p w14:paraId="6537A627" w14:textId="0E901849" w:rsidR="0075065E" w:rsidRPr="0075065E" w:rsidRDefault="0075065E" w:rsidP="0075065E">
      <w:pPr>
        <w:keepNext/>
        <w:tabs>
          <w:tab w:val="left" w:pos="660"/>
          <w:tab w:val="right" w:pos="6504"/>
        </w:tabs>
        <w:spacing w:after="0" w:line="240" w:lineRule="auto"/>
        <w:contextualSpacing/>
        <w:rPr>
          <w:rFonts w:ascii="Arial" w:eastAsiaTheme="minorEastAsia" w:hAnsi="Arial" w:cs="Arial"/>
          <w:b/>
          <w:noProof/>
          <w:color w:val="000000" w:themeColor="text1"/>
          <w:lang w:eastAsia="de-DE"/>
        </w:rPr>
      </w:pPr>
      <w:r>
        <w:fldChar w:fldCharType="begin"/>
      </w:r>
      <w:r>
        <w:instrText>HYPERLINK \l "_Toc115850467"</w:instrText>
      </w:r>
      <w:r>
        <w:fldChar w:fldCharType="separate"/>
      </w:r>
      <w:r w:rsidRPr="0075065E">
        <w:rPr>
          <w:rFonts w:ascii="Arial" w:hAnsi="Arial" w:cs="Arial"/>
          <w:b/>
          <w:noProof/>
          <w:color w:val="000000" w:themeColor="text1"/>
          <w:u w:val="single"/>
        </w:rPr>
        <w:t>Auflösung und Abwicklung</w:t>
      </w:r>
      <w:r w:rsidRPr="0075065E">
        <w:rPr>
          <w:rFonts w:ascii="Arial" w:hAnsi="Arial" w:cs="Arial"/>
          <w:b/>
          <w:noProof/>
          <w:webHidden/>
          <w:color w:val="000000" w:themeColor="text1"/>
        </w:rPr>
        <w:tab/>
      </w:r>
      <w:r w:rsidRPr="0075065E">
        <w:rPr>
          <w:rFonts w:ascii="Arial" w:hAnsi="Arial" w:cs="Arial"/>
          <w:b/>
          <w:noProof/>
          <w:webHidden/>
          <w:color w:val="000000" w:themeColor="text1"/>
        </w:rPr>
        <w:fldChar w:fldCharType="begin"/>
      </w:r>
      <w:r w:rsidRPr="0075065E">
        <w:rPr>
          <w:rFonts w:ascii="Arial" w:hAnsi="Arial" w:cs="Arial"/>
          <w:b/>
          <w:noProof/>
          <w:webHidden/>
          <w:color w:val="000000" w:themeColor="text1"/>
        </w:rPr>
        <w:instrText xml:space="preserve"> PAGEREF _Toc115850467 \h </w:instrText>
      </w:r>
      <w:r w:rsidRPr="0075065E">
        <w:rPr>
          <w:rFonts w:ascii="Arial" w:hAnsi="Arial" w:cs="Arial"/>
          <w:b/>
          <w:noProof/>
          <w:webHidden/>
          <w:color w:val="000000" w:themeColor="text1"/>
        </w:rPr>
      </w:r>
      <w:r w:rsidRPr="0075065E">
        <w:rPr>
          <w:rFonts w:ascii="Arial" w:hAnsi="Arial" w:cs="Arial"/>
          <w:b/>
          <w:noProof/>
          <w:webHidden/>
          <w:color w:val="000000" w:themeColor="text1"/>
        </w:rPr>
        <w:fldChar w:fldCharType="separate"/>
      </w:r>
      <w:ins w:id="170" w:author="M. Paschkewitz" w:date="2026-06-02T14:25:00Z" w16du:dateUtc="2026-06-02T12:25:00Z">
        <w:r w:rsidR="00FA4CBF">
          <w:rPr>
            <w:rFonts w:ascii="Arial" w:hAnsi="Arial" w:cs="Arial"/>
            <w:b/>
            <w:noProof/>
            <w:webHidden/>
            <w:color w:val="000000" w:themeColor="text1"/>
          </w:rPr>
          <w:t>29</w:t>
        </w:r>
      </w:ins>
      <w:del w:id="171" w:author="M. Paschkewitz" w:date="2026-05-22T10:04:00Z" w16du:dateUtc="2026-05-22T08:04:00Z">
        <w:r w:rsidRPr="0075065E" w:rsidDel="00880D94">
          <w:rPr>
            <w:rFonts w:ascii="Arial" w:hAnsi="Arial" w:cs="Arial"/>
            <w:b/>
            <w:noProof/>
            <w:webHidden/>
            <w:color w:val="000000" w:themeColor="text1"/>
          </w:rPr>
          <w:delText>36</w:delText>
        </w:r>
      </w:del>
      <w:r w:rsidRPr="0075065E">
        <w:rPr>
          <w:rFonts w:ascii="Arial" w:hAnsi="Arial" w:cs="Arial"/>
          <w:b/>
          <w:noProof/>
          <w:webHidden/>
          <w:color w:val="000000" w:themeColor="text1"/>
        </w:rPr>
        <w:fldChar w:fldCharType="end"/>
      </w:r>
      <w:r>
        <w:fldChar w:fldCharType="end"/>
      </w:r>
    </w:p>
    <w:p w14:paraId="22EE0C86" w14:textId="77777777" w:rsidR="0075065E" w:rsidRPr="0075065E" w:rsidRDefault="0075065E"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r w:rsidRPr="0075065E">
        <w:rPr>
          <w:rFonts w:ascii="Arial" w:hAnsi="Arial" w:cs="Arial"/>
          <w:noProof/>
          <w:color w:val="000000" w:themeColor="text1"/>
          <w:u w:val="single"/>
        </w:rPr>
        <w:br/>
      </w:r>
      <w:hyperlink w:anchor="_Toc115850468" w:history="1">
        <w:r w:rsidRPr="0075065E">
          <w:rPr>
            <w:rFonts w:ascii="Arial" w:hAnsi="Arial" w:cs="Arial"/>
            <w:noProof/>
            <w:color w:val="000000" w:themeColor="text1"/>
            <w:u w:val="single"/>
          </w:rPr>
          <w:t>§ 45</w:t>
        </w:r>
        <w:r w:rsidRPr="0075065E">
          <w:rPr>
            <w:rFonts w:ascii="Arial" w:hAnsi="Arial" w:cs="Arial"/>
            <w:noProof/>
            <w:webHidden/>
            <w:color w:val="000000" w:themeColor="text1"/>
          </w:rPr>
          <w:tab/>
        </w:r>
      </w:hyperlink>
    </w:p>
    <w:p w14:paraId="216328CE" w14:textId="2EA22E21" w:rsidR="0075065E" w:rsidRDefault="0075065E" w:rsidP="0075065E">
      <w:pPr>
        <w:keepNext/>
        <w:tabs>
          <w:tab w:val="left" w:pos="660"/>
          <w:tab w:val="right" w:pos="6504"/>
        </w:tabs>
        <w:spacing w:after="0" w:line="240" w:lineRule="auto"/>
        <w:contextualSpacing/>
        <w:rPr>
          <w:ins w:id="172" w:author="M. Paschkewitz" w:date="2026-05-22T09:03:00Z" w16du:dateUtc="2026-05-22T07:03:00Z"/>
        </w:rPr>
      </w:pPr>
      <w:r>
        <w:fldChar w:fldCharType="begin"/>
      </w:r>
      <w:r>
        <w:instrText>HYPERLINK \l "_Toc115850469"</w:instrText>
      </w:r>
      <w:r>
        <w:fldChar w:fldCharType="separate"/>
      </w:r>
      <w:r w:rsidRPr="0075065E">
        <w:rPr>
          <w:rFonts w:ascii="Arial" w:hAnsi="Arial" w:cs="Arial"/>
          <w:noProof/>
          <w:color w:val="000000" w:themeColor="text1"/>
          <w:u w:val="single"/>
        </w:rPr>
        <w:t>Auflösung</w:t>
      </w:r>
      <w:r w:rsidRPr="0075065E">
        <w:rPr>
          <w:rFonts w:ascii="Arial" w:hAnsi="Arial" w:cs="Arial"/>
          <w:noProof/>
          <w:webHidden/>
          <w:color w:val="000000" w:themeColor="text1"/>
        </w:rPr>
        <w:tab/>
      </w:r>
      <w:r w:rsidRPr="0075065E">
        <w:rPr>
          <w:rFonts w:ascii="Arial" w:hAnsi="Arial" w:cs="Arial"/>
          <w:noProof/>
          <w:webHidden/>
          <w:color w:val="000000" w:themeColor="text1"/>
        </w:rPr>
        <w:fldChar w:fldCharType="begin"/>
      </w:r>
      <w:r w:rsidRPr="0075065E">
        <w:rPr>
          <w:rFonts w:ascii="Arial" w:hAnsi="Arial" w:cs="Arial"/>
          <w:noProof/>
          <w:webHidden/>
          <w:color w:val="000000" w:themeColor="text1"/>
        </w:rPr>
        <w:instrText xml:space="preserve"> PAGEREF _Toc115850469 \h </w:instrText>
      </w:r>
      <w:r w:rsidRPr="0075065E">
        <w:rPr>
          <w:rFonts w:ascii="Arial" w:hAnsi="Arial" w:cs="Arial"/>
          <w:noProof/>
          <w:webHidden/>
          <w:color w:val="000000" w:themeColor="text1"/>
        </w:rPr>
      </w:r>
      <w:r w:rsidRPr="0075065E">
        <w:rPr>
          <w:rFonts w:ascii="Arial" w:hAnsi="Arial" w:cs="Arial"/>
          <w:noProof/>
          <w:webHidden/>
          <w:color w:val="000000" w:themeColor="text1"/>
        </w:rPr>
        <w:fldChar w:fldCharType="separate"/>
      </w:r>
      <w:ins w:id="173" w:author="M. Paschkewitz" w:date="2026-06-02T14:25:00Z" w16du:dateUtc="2026-06-02T12:25:00Z">
        <w:r w:rsidR="00FA4CBF">
          <w:rPr>
            <w:rFonts w:ascii="Arial" w:hAnsi="Arial" w:cs="Arial"/>
            <w:noProof/>
            <w:webHidden/>
            <w:color w:val="000000" w:themeColor="text1"/>
          </w:rPr>
          <w:t>29</w:t>
        </w:r>
      </w:ins>
      <w:del w:id="174" w:author="M. Paschkewitz" w:date="2026-05-22T10:04:00Z" w16du:dateUtc="2026-05-22T08:04:00Z">
        <w:r w:rsidRPr="0075065E" w:rsidDel="00880D94">
          <w:rPr>
            <w:rFonts w:ascii="Arial" w:hAnsi="Arial" w:cs="Arial"/>
            <w:noProof/>
            <w:webHidden/>
            <w:color w:val="000000" w:themeColor="text1"/>
          </w:rPr>
          <w:delText>36</w:delText>
        </w:r>
      </w:del>
      <w:r w:rsidRPr="0075065E">
        <w:rPr>
          <w:rFonts w:ascii="Arial" w:hAnsi="Arial" w:cs="Arial"/>
          <w:noProof/>
          <w:webHidden/>
          <w:color w:val="000000" w:themeColor="text1"/>
        </w:rPr>
        <w:fldChar w:fldCharType="end"/>
      </w:r>
      <w:r>
        <w:fldChar w:fldCharType="end"/>
      </w:r>
    </w:p>
    <w:p w14:paraId="6A65F6D6" w14:textId="77777777" w:rsidR="00B111E5" w:rsidRPr="0075065E" w:rsidRDefault="00B111E5" w:rsidP="0075065E">
      <w:pPr>
        <w:keepNext/>
        <w:tabs>
          <w:tab w:val="left" w:pos="660"/>
          <w:tab w:val="right" w:pos="6504"/>
        </w:tabs>
        <w:spacing w:after="0" w:line="240" w:lineRule="auto"/>
        <w:contextualSpacing/>
        <w:rPr>
          <w:rFonts w:ascii="Arial" w:eastAsiaTheme="minorEastAsia" w:hAnsi="Arial" w:cs="Arial"/>
          <w:noProof/>
          <w:color w:val="000000" w:themeColor="text1"/>
          <w:lang w:eastAsia="de-DE"/>
        </w:rPr>
      </w:pPr>
    </w:p>
    <w:p w14:paraId="74211C2F" w14:textId="77777777" w:rsidR="0075065E" w:rsidRDefault="0075065E" w:rsidP="0075065E">
      <w:pPr>
        <w:keepNext/>
        <w:tabs>
          <w:tab w:val="left" w:pos="660"/>
          <w:tab w:val="right" w:pos="6504"/>
        </w:tabs>
        <w:spacing w:after="0" w:line="240" w:lineRule="auto"/>
        <w:contextualSpacing/>
        <w:rPr>
          <w:rFonts w:ascii="Arial" w:hAnsi="Arial" w:cs="Arial"/>
          <w:noProof/>
          <w:color w:val="000000" w:themeColor="text1"/>
        </w:rPr>
      </w:pPr>
      <w:r w:rsidRPr="0075065E">
        <w:rPr>
          <w:rFonts w:ascii="Arial" w:hAnsi="Arial" w:cs="Arial"/>
          <w:noProof/>
          <w:color w:val="000000" w:themeColor="text1"/>
        </w:rPr>
        <w:fldChar w:fldCharType="end"/>
      </w:r>
    </w:p>
    <w:p w14:paraId="7FD54E64" w14:textId="77777777" w:rsidR="00D10AFC" w:rsidRDefault="00D10AFC" w:rsidP="0075065E">
      <w:pPr>
        <w:keepNext/>
        <w:tabs>
          <w:tab w:val="left" w:pos="660"/>
          <w:tab w:val="right" w:pos="6504"/>
        </w:tabs>
        <w:spacing w:after="0" w:line="240" w:lineRule="auto"/>
        <w:contextualSpacing/>
        <w:rPr>
          <w:ins w:id="175" w:author="M. Paschkewitz" w:date="2026-05-22T09:00:00Z" w16du:dateUtc="2026-05-22T07:00:00Z"/>
          <w:rFonts w:ascii="Arial" w:hAnsi="Arial" w:cs="Arial"/>
          <w:noProof/>
          <w:color w:val="000000" w:themeColor="text1"/>
        </w:rPr>
      </w:pPr>
    </w:p>
    <w:p w14:paraId="15F8A1E4" w14:textId="77777777" w:rsidR="00680CB1" w:rsidRDefault="00680CB1" w:rsidP="0075065E">
      <w:pPr>
        <w:keepNext/>
        <w:tabs>
          <w:tab w:val="left" w:pos="660"/>
          <w:tab w:val="right" w:pos="6504"/>
        </w:tabs>
        <w:spacing w:after="0" w:line="240" w:lineRule="auto"/>
        <w:contextualSpacing/>
        <w:rPr>
          <w:ins w:id="176" w:author="M. Paschkewitz" w:date="2026-05-22T09:00:00Z" w16du:dateUtc="2026-05-22T07:00:00Z"/>
          <w:rFonts w:ascii="Arial" w:hAnsi="Arial" w:cs="Arial"/>
          <w:noProof/>
          <w:color w:val="000000" w:themeColor="text1"/>
        </w:rPr>
      </w:pPr>
    </w:p>
    <w:p w14:paraId="4BFC049C" w14:textId="77777777" w:rsidR="00680CB1" w:rsidRDefault="00680CB1" w:rsidP="0075065E">
      <w:pPr>
        <w:keepNext/>
        <w:tabs>
          <w:tab w:val="left" w:pos="660"/>
          <w:tab w:val="right" w:pos="6504"/>
        </w:tabs>
        <w:spacing w:after="0" w:line="240" w:lineRule="auto"/>
        <w:contextualSpacing/>
        <w:rPr>
          <w:rFonts w:ascii="Arial" w:hAnsi="Arial" w:cs="Arial"/>
          <w:noProof/>
          <w:color w:val="000000" w:themeColor="text1"/>
        </w:rPr>
      </w:pPr>
    </w:p>
    <w:p w14:paraId="24E6D2A0"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796C807C"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15AEB1F7"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6A975D43"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2D305EB4"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2F3FF7A8"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3742C786"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7FCAB742"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5D5F3D77"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25C29EEE" w14:textId="77777777" w:rsidR="00D10AFC" w:rsidRDefault="00D10AFC" w:rsidP="0075065E">
      <w:pPr>
        <w:keepNext/>
        <w:tabs>
          <w:tab w:val="left" w:pos="660"/>
          <w:tab w:val="right" w:pos="6504"/>
        </w:tabs>
        <w:spacing w:after="0" w:line="240" w:lineRule="auto"/>
        <w:contextualSpacing/>
        <w:rPr>
          <w:rFonts w:ascii="Arial" w:hAnsi="Arial" w:cs="Arial"/>
          <w:noProof/>
          <w:color w:val="000000" w:themeColor="text1"/>
        </w:rPr>
      </w:pPr>
    </w:p>
    <w:p w14:paraId="616BEFB1" w14:textId="463B8BCC" w:rsidR="00D10AFC" w:rsidRPr="00B92B94" w:rsidRDefault="00B92B94" w:rsidP="0075065E">
      <w:pPr>
        <w:keepNext/>
        <w:tabs>
          <w:tab w:val="left" w:pos="660"/>
          <w:tab w:val="right" w:pos="6504"/>
        </w:tabs>
        <w:spacing w:after="0" w:line="240" w:lineRule="auto"/>
        <w:contextualSpacing/>
        <w:rPr>
          <w:rFonts w:ascii="Arial" w:hAnsi="Arial" w:cs="Arial"/>
          <w:b/>
          <w:bCs/>
          <w:noProof/>
          <w:color w:val="000000" w:themeColor="text1"/>
          <w:rPrChange w:id="177" w:author="M. Paschkewitz" w:date="2026-05-21T08:05:00Z" w16du:dateUtc="2026-05-21T06:05:00Z">
            <w:rPr>
              <w:rFonts w:ascii="Arial" w:hAnsi="Arial" w:cs="Arial"/>
              <w:noProof/>
              <w:color w:val="000000" w:themeColor="text1"/>
            </w:rPr>
          </w:rPrChange>
        </w:rPr>
      </w:pPr>
      <w:ins w:id="178" w:author="M. Paschkewitz" w:date="2026-05-21T08:05:00Z" w16du:dateUtc="2026-05-21T06:05:00Z">
        <w:r w:rsidRPr="00B92B94">
          <w:rPr>
            <w:rFonts w:ascii="Arial" w:hAnsi="Arial" w:cs="Arial"/>
            <w:noProof/>
            <w:color w:val="000000" w:themeColor="text1"/>
          </w:rPr>
          <w:tab/>
        </w:r>
        <w:r w:rsidRPr="00B92B94">
          <w:rPr>
            <w:rFonts w:ascii="Arial" w:hAnsi="Arial" w:cs="Arial"/>
            <w:noProof/>
            <w:color w:val="000000" w:themeColor="text1"/>
          </w:rPr>
          <w:tab/>
        </w:r>
        <w:r w:rsidRPr="00B92B94">
          <w:rPr>
            <w:rFonts w:ascii="Arial" w:hAnsi="Arial" w:cs="Arial"/>
            <w:b/>
            <w:bCs/>
            <w:noProof/>
            <w:color w:val="000000" w:themeColor="text1"/>
            <w:rPrChange w:id="179" w:author="M. Paschkewitz" w:date="2026-05-21T08:05:00Z" w16du:dateUtc="2026-05-21T06:05:00Z">
              <w:rPr>
                <w:rFonts w:ascii="Arial" w:hAnsi="Arial" w:cs="Arial"/>
                <w:noProof/>
                <w:color w:val="000000" w:themeColor="text1"/>
              </w:rPr>
            </w:rPrChange>
          </w:rPr>
          <w:t>Seite</w:t>
        </w:r>
      </w:ins>
    </w:p>
    <w:p w14:paraId="520AB8A2" w14:textId="77777777" w:rsidR="00D10AFC" w:rsidRDefault="00D10AFC" w:rsidP="0075065E">
      <w:pPr>
        <w:keepNext/>
        <w:tabs>
          <w:tab w:val="left" w:pos="660"/>
          <w:tab w:val="right" w:pos="6504"/>
        </w:tabs>
        <w:spacing w:after="0" w:line="240" w:lineRule="auto"/>
        <w:contextualSpacing/>
        <w:rPr>
          <w:ins w:id="180" w:author="M. Paschkewitz" w:date="2026-05-22T09:01:00Z" w16du:dateUtc="2026-05-22T07:01:00Z"/>
          <w:rFonts w:ascii="Arial" w:hAnsi="Arial" w:cs="Arial"/>
          <w:noProof/>
          <w:color w:val="000000" w:themeColor="text1"/>
        </w:rPr>
      </w:pPr>
    </w:p>
    <w:p w14:paraId="324994C7" w14:textId="7F45D180" w:rsidR="00680CB1" w:rsidDel="005F541F" w:rsidRDefault="00680CB1" w:rsidP="003167EA">
      <w:pPr>
        <w:keepNext/>
        <w:tabs>
          <w:tab w:val="left" w:pos="660"/>
          <w:tab w:val="right" w:pos="6504"/>
        </w:tabs>
        <w:spacing w:after="0" w:line="240" w:lineRule="auto"/>
        <w:contextualSpacing/>
        <w:rPr>
          <w:del w:id="181" w:author="M. Paschkewitz" w:date="2026-06-01T15:54:00Z" w16du:dateUtc="2026-06-01T13:54:00Z"/>
          <w:rFonts w:ascii="Arial" w:hAnsi="Arial" w:cs="Arial"/>
          <w:noProof/>
          <w:color w:val="000000" w:themeColor="text1"/>
        </w:rPr>
      </w:pPr>
    </w:p>
    <w:p w14:paraId="40AD34D5" w14:textId="77777777" w:rsidR="005F541F" w:rsidRDefault="005F541F" w:rsidP="0075065E">
      <w:pPr>
        <w:keepNext/>
        <w:tabs>
          <w:tab w:val="left" w:pos="660"/>
          <w:tab w:val="right" w:pos="6504"/>
        </w:tabs>
        <w:spacing w:after="0" w:line="240" w:lineRule="auto"/>
        <w:contextualSpacing/>
        <w:rPr>
          <w:ins w:id="182" w:author="M. Paschkewitz" w:date="2026-06-01T15:55:00Z" w16du:dateUtc="2026-06-01T13:55:00Z"/>
          <w:rFonts w:ascii="Arial" w:hAnsi="Arial" w:cs="Arial"/>
          <w:noProof/>
          <w:color w:val="000000" w:themeColor="text1"/>
        </w:rPr>
      </w:pPr>
    </w:p>
    <w:p w14:paraId="178F4580" w14:textId="51E39F35" w:rsidR="00D10AFC" w:rsidDel="00B92B94" w:rsidRDefault="00D10AFC" w:rsidP="0075065E">
      <w:pPr>
        <w:keepNext/>
        <w:tabs>
          <w:tab w:val="left" w:pos="660"/>
          <w:tab w:val="right" w:pos="6504"/>
        </w:tabs>
        <w:spacing w:after="0" w:line="240" w:lineRule="auto"/>
        <w:contextualSpacing/>
        <w:rPr>
          <w:del w:id="183" w:author="M. Paschkewitz" w:date="2026-05-21T08:05:00Z" w16du:dateUtc="2026-05-21T06:05:00Z"/>
          <w:rFonts w:ascii="Arial" w:hAnsi="Arial" w:cs="Arial"/>
          <w:noProof/>
          <w:color w:val="000000" w:themeColor="text1"/>
        </w:rPr>
      </w:pPr>
    </w:p>
    <w:p w14:paraId="7341CDD9" w14:textId="5C626213" w:rsidR="00D10AFC" w:rsidDel="00B92B94" w:rsidRDefault="00D10AFC" w:rsidP="0075065E">
      <w:pPr>
        <w:keepNext/>
        <w:tabs>
          <w:tab w:val="left" w:pos="660"/>
          <w:tab w:val="right" w:pos="6504"/>
        </w:tabs>
        <w:spacing w:after="0" w:line="240" w:lineRule="auto"/>
        <w:contextualSpacing/>
        <w:rPr>
          <w:del w:id="184" w:author="M. Paschkewitz" w:date="2026-05-21T08:05:00Z" w16du:dateUtc="2026-05-21T06:05:00Z"/>
          <w:rFonts w:ascii="Arial" w:hAnsi="Arial" w:cs="Arial"/>
          <w:noProof/>
          <w:color w:val="000000" w:themeColor="text1"/>
        </w:rPr>
      </w:pPr>
    </w:p>
    <w:p w14:paraId="04AEB41D" w14:textId="2A6078C3" w:rsidR="00CB1A5E" w:rsidDel="00B92B94" w:rsidRDefault="00CB1A5E" w:rsidP="0075065E">
      <w:pPr>
        <w:keepNext/>
        <w:tabs>
          <w:tab w:val="left" w:pos="660"/>
          <w:tab w:val="right" w:pos="6504"/>
        </w:tabs>
        <w:spacing w:after="0" w:line="240" w:lineRule="auto"/>
        <w:contextualSpacing/>
        <w:rPr>
          <w:del w:id="185" w:author="M. Paschkewitz" w:date="2026-05-21T08:05:00Z" w16du:dateUtc="2026-05-21T06:05:00Z"/>
          <w:rFonts w:ascii="Arial" w:hAnsi="Arial" w:cs="Arial"/>
          <w:b/>
          <w:bCs/>
          <w:noProof/>
          <w:color w:val="000000" w:themeColor="text1"/>
        </w:rPr>
      </w:pPr>
    </w:p>
    <w:p w14:paraId="6D6085E3" w14:textId="77F1557D" w:rsidR="00CB1A5E" w:rsidDel="00B92B94" w:rsidRDefault="00CB1A5E" w:rsidP="0075065E">
      <w:pPr>
        <w:keepNext/>
        <w:tabs>
          <w:tab w:val="left" w:pos="660"/>
          <w:tab w:val="right" w:pos="6504"/>
        </w:tabs>
        <w:spacing w:after="0" w:line="240" w:lineRule="auto"/>
        <w:contextualSpacing/>
        <w:rPr>
          <w:del w:id="186" w:author="M. Paschkewitz" w:date="2026-05-21T08:05:00Z" w16du:dateUtc="2026-05-21T06:05:00Z"/>
          <w:rFonts w:ascii="Arial" w:hAnsi="Arial" w:cs="Arial"/>
          <w:b/>
          <w:bCs/>
          <w:noProof/>
          <w:color w:val="000000" w:themeColor="text1"/>
        </w:rPr>
      </w:pPr>
    </w:p>
    <w:p w14:paraId="6D80BB7C" w14:textId="212F37D3" w:rsidR="003167EA" w:rsidRPr="00E633E7" w:rsidDel="005F541F" w:rsidRDefault="00E633E7" w:rsidP="0075065E">
      <w:pPr>
        <w:keepNext/>
        <w:tabs>
          <w:tab w:val="left" w:pos="660"/>
          <w:tab w:val="right" w:pos="6504"/>
        </w:tabs>
        <w:spacing w:after="0" w:line="240" w:lineRule="auto"/>
        <w:contextualSpacing/>
        <w:rPr>
          <w:del w:id="187" w:author="M. Paschkewitz" w:date="2026-06-01T15:53:00Z" w16du:dateUtc="2026-06-01T13:53:00Z"/>
          <w:rFonts w:ascii="Arial" w:hAnsi="Arial" w:cs="Arial"/>
          <w:b/>
          <w:bCs/>
          <w:noProof/>
          <w:color w:val="000000" w:themeColor="text1"/>
        </w:rPr>
      </w:pPr>
      <w:del w:id="188" w:author="M. Paschkewitz" w:date="2026-06-01T15:53:00Z" w16du:dateUtc="2026-06-01T13:53:00Z">
        <w:r w:rsidDel="005F541F">
          <w:rPr>
            <w:rFonts w:ascii="Arial" w:hAnsi="Arial" w:cs="Arial"/>
            <w:b/>
            <w:bCs/>
            <w:noProof/>
            <w:color w:val="000000" w:themeColor="text1"/>
          </w:rPr>
          <w:delText>X</w:delText>
        </w:r>
        <w:r w:rsidR="003167EA" w:rsidRPr="00E633E7" w:rsidDel="005F541F">
          <w:rPr>
            <w:rFonts w:ascii="Arial" w:hAnsi="Arial" w:cs="Arial"/>
            <w:b/>
            <w:bCs/>
            <w:noProof/>
            <w:color w:val="000000" w:themeColor="text1"/>
          </w:rPr>
          <w:delText>II.</w:delText>
        </w:r>
      </w:del>
    </w:p>
    <w:p w14:paraId="49ECB6BC" w14:textId="77777777" w:rsidR="00E633E7" w:rsidRPr="00A90BC9" w:rsidRDefault="003167EA" w:rsidP="003167EA">
      <w:pPr>
        <w:keepNext/>
        <w:tabs>
          <w:tab w:val="left" w:pos="660"/>
          <w:tab w:val="right" w:pos="6504"/>
        </w:tabs>
        <w:spacing w:after="0" w:line="240" w:lineRule="auto"/>
        <w:contextualSpacing/>
        <w:rPr>
          <w:rFonts w:ascii="Arial" w:hAnsi="Arial" w:cs="Arial"/>
          <w:b/>
          <w:noProof/>
          <w:u w:val="single"/>
          <w:rPrChange w:id="189" w:author="M. Paschkewitz" w:date="2026-05-20T15:39:00Z" w16du:dateUtc="2026-05-20T13:39:00Z">
            <w:rPr>
              <w:rFonts w:ascii="Arial" w:hAnsi="Arial" w:cs="Arial"/>
              <w:b/>
              <w:noProof/>
            </w:rPr>
          </w:rPrChange>
        </w:rPr>
      </w:pPr>
      <w:r w:rsidRPr="00A90BC9">
        <w:rPr>
          <w:rFonts w:ascii="Arial" w:hAnsi="Arial" w:cs="Arial"/>
          <w:b/>
          <w:noProof/>
          <w:u w:val="single"/>
          <w:rPrChange w:id="190" w:author="M. Paschkewitz" w:date="2026-05-20T15:39:00Z" w16du:dateUtc="2026-05-20T13:39:00Z">
            <w:rPr>
              <w:rFonts w:ascii="Arial" w:hAnsi="Arial" w:cs="Arial"/>
              <w:b/>
              <w:noProof/>
            </w:rPr>
          </w:rPrChange>
        </w:rPr>
        <w:t xml:space="preserve">Wahlordnung für die Wahl der Vertreter zur </w:t>
      </w:r>
    </w:p>
    <w:p w14:paraId="07403156" w14:textId="50D0623C" w:rsidR="003167EA" w:rsidRDefault="003167EA" w:rsidP="003167EA">
      <w:pPr>
        <w:keepNext/>
        <w:tabs>
          <w:tab w:val="left" w:pos="660"/>
          <w:tab w:val="right" w:pos="6504"/>
        </w:tabs>
        <w:spacing w:after="0" w:line="240" w:lineRule="auto"/>
        <w:contextualSpacing/>
        <w:rPr>
          <w:rFonts w:ascii="Arial" w:hAnsi="Arial" w:cs="Arial"/>
          <w:b/>
          <w:noProof/>
        </w:rPr>
      </w:pPr>
      <w:r w:rsidRPr="00A90BC9">
        <w:rPr>
          <w:rFonts w:ascii="Arial" w:hAnsi="Arial" w:cs="Arial"/>
          <w:b/>
          <w:noProof/>
          <w:u w:val="single"/>
          <w:rPrChange w:id="191" w:author="M. Paschkewitz" w:date="2026-05-20T15:39:00Z" w16du:dateUtc="2026-05-20T13:39:00Z">
            <w:rPr>
              <w:rFonts w:ascii="Arial" w:hAnsi="Arial" w:cs="Arial"/>
              <w:b/>
              <w:noProof/>
            </w:rPr>
          </w:rPrChange>
        </w:rPr>
        <w:t>Vertreterversammlung</w:t>
      </w:r>
      <w:ins w:id="192" w:author="M. Paschkewitz" w:date="2026-05-20T15:38:00Z" w16du:dateUtc="2026-05-20T13:38:00Z">
        <w:r w:rsidR="00A90BC9">
          <w:rPr>
            <w:rFonts w:ascii="Arial" w:hAnsi="Arial" w:cs="Arial"/>
            <w:b/>
            <w:noProof/>
          </w:rPr>
          <w:tab/>
        </w:r>
      </w:ins>
      <w:ins w:id="193" w:author="M. Paschkewitz" w:date="2026-05-22T10:51:00Z" w16du:dateUtc="2026-05-22T08:51:00Z">
        <w:r w:rsidR="00621BAB">
          <w:rPr>
            <w:rFonts w:ascii="Arial" w:hAnsi="Arial" w:cs="Arial"/>
            <w:b/>
            <w:noProof/>
          </w:rPr>
          <w:t>3</w:t>
        </w:r>
      </w:ins>
      <w:ins w:id="194" w:author="M. Paschkewitz" w:date="2026-06-02T09:16:00Z" w16du:dateUtc="2026-06-02T07:16:00Z">
        <w:r w:rsidR="00826C56">
          <w:rPr>
            <w:rFonts w:ascii="Arial" w:hAnsi="Arial" w:cs="Arial"/>
            <w:b/>
            <w:noProof/>
          </w:rPr>
          <w:t>1</w:t>
        </w:r>
      </w:ins>
    </w:p>
    <w:p w14:paraId="2F8FAF63" w14:textId="77777777" w:rsidR="00E633E7" w:rsidRPr="003167EA" w:rsidRDefault="00E633E7" w:rsidP="003167EA">
      <w:pPr>
        <w:keepNext/>
        <w:tabs>
          <w:tab w:val="left" w:pos="660"/>
          <w:tab w:val="right" w:pos="6504"/>
        </w:tabs>
        <w:spacing w:after="0" w:line="240" w:lineRule="auto"/>
        <w:contextualSpacing/>
        <w:rPr>
          <w:rFonts w:ascii="Arial" w:hAnsi="Arial" w:cs="Arial"/>
          <w:b/>
          <w:noProof/>
        </w:rPr>
      </w:pPr>
    </w:p>
    <w:p w14:paraId="01F476A2"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1 </w:t>
      </w:r>
    </w:p>
    <w:p w14:paraId="44B16584" w14:textId="2B702815" w:rsidR="003167EA" w:rsidRDefault="003167EA" w:rsidP="003167EA">
      <w:pPr>
        <w:keepNext/>
        <w:tabs>
          <w:tab w:val="left" w:pos="660"/>
          <w:tab w:val="right" w:pos="6504"/>
        </w:tabs>
        <w:spacing w:after="0" w:line="240" w:lineRule="auto"/>
        <w:contextualSpacing/>
        <w:rPr>
          <w:rFonts w:ascii="Arial" w:hAnsi="Arial" w:cs="Arial"/>
          <w:b/>
          <w:bCs/>
          <w:noProof/>
        </w:rPr>
      </w:pPr>
      <w:r w:rsidRPr="00410D50">
        <w:rPr>
          <w:rFonts w:ascii="Arial" w:hAnsi="Arial" w:cs="Arial"/>
          <w:noProof/>
          <w:u w:val="single"/>
        </w:rPr>
        <w:t>Wahlvorstand</w:t>
      </w:r>
      <w:r w:rsidRPr="00410D50">
        <w:rPr>
          <w:rFonts w:ascii="Arial" w:hAnsi="Arial" w:cs="Arial"/>
          <w:noProof/>
        </w:rPr>
        <w:tab/>
        <w:t xml:space="preserve">           3</w:t>
      </w:r>
      <w:ins w:id="195" w:author="M. Paschkewitz" w:date="2026-06-02T09:16:00Z" w16du:dateUtc="2026-06-02T07:16:00Z">
        <w:r w:rsidR="00826C56">
          <w:rPr>
            <w:rFonts w:ascii="Arial" w:hAnsi="Arial" w:cs="Arial"/>
            <w:noProof/>
          </w:rPr>
          <w:t>1</w:t>
        </w:r>
      </w:ins>
      <w:del w:id="196" w:author="M. Paschkewitz" w:date="2026-06-02T09:16:00Z" w16du:dateUtc="2026-06-02T07:16:00Z">
        <w:r w:rsidRPr="00410D50" w:rsidDel="00826C56">
          <w:rPr>
            <w:rFonts w:ascii="Arial" w:hAnsi="Arial" w:cs="Arial"/>
            <w:noProof/>
          </w:rPr>
          <w:delText>0</w:delText>
        </w:r>
      </w:del>
    </w:p>
    <w:p w14:paraId="568D197C" w14:textId="3C9C5B3B" w:rsidR="00E633E7" w:rsidRPr="003167EA" w:rsidRDefault="00E633E7" w:rsidP="00E633E7">
      <w:pPr>
        <w:keepNext/>
        <w:tabs>
          <w:tab w:val="left" w:pos="4226"/>
        </w:tabs>
        <w:spacing w:after="0" w:line="240" w:lineRule="auto"/>
        <w:contextualSpacing/>
        <w:rPr>
          <w:rFonts w:ascii="Arial" w:hAnsi="Arial" w:cs="Arial"/>
          <w:b/>
          <w:bCs/>
          <w:noProof/>
        </w:rPr>
      </w:pPr>
      <w:r>
        <w:rPr>
          <w:rFonts w:ascii="Arial" w:hAnsi="Arial" w:cs="Arial"/>
          <w:b/>
          <w:bCs/>
          <w:noProof/>
        </w:rPr>
        <w:tab/>
      </w:r>
    </w:p>
    <w:p w14:paraId="02B2E032"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2 </w:t>
      </w:r>
    </w:p>
    <w:p w14:paraId="64905869" w14:textId="64AE3B79"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Aufgaben des Wahlvorstandes</w:t>
      </w:r>
      <w:r w:rsidRPr="00410D50">
        <w:rPr>
          <w:rFonts w:ascii="Arial" w:hAnsi="Arial" w:cs="Arial"/>
          <w:noProof/>
        </w:rPr>
        <w:tab/>
        <w:t xml:space="preserve">           3</w:t>
      </w:r>
      <w:ins w:id="197" w:author="M. Paschkewitz" w:date="2026-06-02T09:16:00Z" w16du:dateUtc="2026-06-02T07:16:00Z">
        <w:r w:rsidR="00826C56">
          <w:rPr>
            <w:rFonts w:ascii="Arial" w:hAnsi="Arial" w:cs="Arial"/>
            <w:noProof/>
          </w:rPr>
          <w:t>1</w:t>
        </w:r>
      </w:ins>
      <w:del w:id="198" w:author="M. Paschkewitz" w:date="2026-06-02T09:16:00Z" w16du:dateUtc="2026-06-02T07:16:00Z">
        <w:r w:rsidRPr="00410D50" w:rsidDel="00826C56">
          <w:rPr>
            <w:rFonts w:ascii="Arial" w:hAnsi="Arial" w:cs="Arial"/>
            <w:noProof/>
          </w:rPr>
          <w:delText>0</w:delText>
        </w:r>
      </w:del>
    </w:p>
    <w:p w14:paraId="0BBD1C1D" w14:textId="77777777" w:rsidR="00E633E7" w:rsidRPr="00410D50" w:rsidRDefault="00E633E7" w:rsidP="003167EA">
      <w:pPr>
        <w:keepNext/>
        <w:tabs>
          <w:tab w:val="left" w:pos="660"/>
          <w:tab w:val="right" w:pos="6504"/>
        </w:tabs>
        <w:spacing w:after="0" w:line="240" w:lineRule="auto"/>
        <w:contextualSpacing/>
        <w:rPr>
          <w:rFonts w:ascii="Arial" w:hAnsi="Arial" w:cs="Arial"/>
          <w:noProof/>
        </w:rPr>
      </w:pPr>
    </w:p>
    <w:p w14:paraId="3C348D8A"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3 </w:t>
      </w:r>
    </w:p>
    <w:p w14:paraId="109C9DB9" w14:textId="234F81D5"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Wahlberechtigung</w:t>
      </w:r>
      <w:r w:rsidRPr="00410D50">
        <w:rPr>
          <w:rFonts w:ascii="Arial" w:hAnsi="Arial" w:cs="Arial"/>
          <w:noProof/>
        </w:rPr>
        <w:tab/>
        <w:t xml:space="preserve">           31</w:t>
      </w:r>
    </w:p>
    <w:p w14:paraId="160A23B3" w14:textId="77777777" w:rsidR="00E633E7" w:rsidRPr="003167EA" w:rsidRDefault="00E633E7" w:rsidP="003167EA">
      <w:pPr>
        <w:keepNext/>
        <w:tabs>
          <w:tab w:val="left" w:pos="660"/>
          <w:tab w:val="right" w:pos="6504"/>
        </w:tabs>
        <w:spacing w:after="0" w:line="240" w:lineRule="auto"/>
        <w:contextualSpacing/>
        <w:rPr>
          <w:rFonts w:ascii="Arial" w:hAnsi="Arial" w:cs="Arial"/>
          <w:b/>
          <w:bCs/>
          <w:noProof/>
        </w:rPr>
      </w:pPr>
    </w:p>
    <w:p w14:paraId="363B9151"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4 </w:t>
      </w:r>
    </w:p>
    <w:p w14:paraId="635B730F" w14:textId="235407DE"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Wählbarkeit</w:t>
      </w:r>
      <w:r w:rsidRPr="00410D50">
        <w:rPr>
          <w:rFonts w:ascii="Arial" w:hAnsi="Arial" w:cs="Arial"/>
          <w:noProof/>
        </w:rPr>
        <w:tab/>
        <w:t xml:space="preserve">           3</w:t>
      </w:r>
      <w:del w:id="199" w:author="M. Paschkewitz" w:date="2026-06-02T09:16:00Z" w16du:dateUtc="2026-06-02T07:16:00Z">
        <w:r w:rsidRPr="00410D50" w:rsidDel="00826C56">
          <w:rPr>
            <w:rFonts w:ascii="Arial" w:hAnsi="Arial" w:cs="Arial"/>
            <w:noProof/>
          </w:rPr>
          <w:delText>1</w:delText>
        </w:r>
      </w:del>
      <w:ins w:id="200" w:author="M. Paschkewitz" w:date="2026-06-02T09:16:00Z" w16du:dateUtc="2026-06-02T07:16:00Z">
        <w:r w:rsidR="00826C56">
          <w:rPr>
            <w:rFonts w:ascii="Arial" w:hAnsi="Arial" w:cs="Arial"/>
            <w:noProof/>
          </w:rPr>
          <w:t>2</w:t>
        </w:r>
      </w:ins>
    </w:p>
    <w:p w14:paraId="08DE78F1" w14:textId="77777777" w:rsidR="00E633E7" w:rsidRPr="003167EA" w:rsidRDefault="00E633E7" w:rsidP="003167EA">
      <w:pPr>
        <w:keepNext/>
        <w:tabs>
          <w:tab w:val="left" w:pos="660"/>
          <w:tab w:val="right" w:pos="6504"/>
        </w:tabs>
        <w:spacing w:after="0" w:line="240" w:lineRule="auto"/>
        <w:contextualSpacing/>
        <w:rPr>
          <w:rFonts w:ascii="Arial" w:hAnsi="Arial" w:cs="Arial"/>
          <w:b/>
          <w:bCs/>
          <w:noProof/>
        </w:rPr>
      </w:pPr>
    </w:p>
    <w:p w14:paraId="66AD42D2"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5 </w:t>
      </w:r>
    </w:p>
    <w:p w14:paraId="4659F0C6" w14:textId="10776C01"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Wahlbezirke und Wählerlisten</w:t>
      </w:r>
      <w:r w:rsidRPr="00410D50">
        <w:rPr>
          <w:rFonts w:ascii="Arial" w:hAnsi="Arial" w:cs="Arial"/>
          <w:noProof/>
        </w:rPr>
        <w:tab/>
        <w:t xml:space="preserve">           3</w:t>
      </w:r>
      <w:del w:id="201" w:author="M. Paschkewitz" w:date="2026-06-02T09:17:00Z" w16du:dateUtc="2026-06-02T07:17:00Z">
        <w:r w:rsidRPr="00410D50" w:rsidDel="00826C56">
          <w:rPr>
            <w:rFonts w:ascii="Arial" w:hAnsi="Arial" w:cs="Arial"/>
            <w:noProof/>
          </w:rPr>
          <w:delText>1</w:delText>
        </w:r>
      </w:del>
      <w:ins w:id="202" w:author="M. Paschkewitz" w:date="2026-06-02T09:17:00Z" w16du:dateUtc="2026-06-02T07:17:00Z">
        <w:r w:rsidR="00826C56">
          <w:rPr>
            <w:rFonts w:ascii="Arial" w:hAnsi="Arial" w:cs="Arial"/>
            <w:noProof/>
          </w:rPr>
          <w:t>2</w:t>
        </w:r>
      </w:ins>
    </w:p>
    <w:p w14:paraId="33C29FFF" w14:textId="77777777" w:rsidR="00E633E7" w:rsidRPr="003167EA" w:rsidRDefault="00E633E7" w:rsidP="003167EA">
      <w:pPr>
        <w:keepNext/>
        <w:tabs>
          <w:tab w:val="left" w:pos="660"/>
          <w:tab w:val="right" w:pos="6504"/>
        </w:tabs>
        <w:spacing w:after="0" w:line="240" w:lineRule="auto"/>
        <w:contextualSpacing/>
        <w:rPr>
          <w:rFonts w:ascii="Arial" w:hAnsi="Arial" w:cs="Arial"/>
          <w:b/>
          <w:bCs/>
          <w:noProof/>
        </w:rPr>
      </w:pPr>
    </w:p>
    <w:p w14:paraId="581F715C"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6 </w:t>
      </w:r>
    </w:p>
    <w:p w14:paraId="0376AC1B" w14:textId="1FE966F4"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Ort und Zeit der Wahl, Bekanntmachung</w:t>
      </w:r>
      <w:r w:rsidRPr="00410D50">
        <w:rPr>
          <w:rFonts w:ascii="Arial" w:hAnsi="Arial" w:cs="Arial"/>
          <w:noProof/>
        </w:rPr>
        <w:tab/>
        <w:t xml:space="preserve">           32</w:t>
      </w:r>
    </w:p>
    <w:p w14:paraId="69F05CCB"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2120A8D6"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7 </w:t>
      </w:r>
    </w:p>
    <w:p w14:paraId="7AB548EB" w14:textId="494CC4A4"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Kandidaten und Wahlvorschläge</w:t>
      </w:r>
      <w:r w:rsidRPr="00410D50">
        <w:rPr>
          <w:rFonts w:ascii="Arial" w:hAnsi="Arial" w:cs="Arial"/>
          <w:noProof/>
        </w:rPr>
        <w:tab/>
        <w:t xml:space="preserve">           32</w:t>
      </w:r>
    </w:p>
    <w:p w14:paraId="1291EFE3"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1AAF3C10"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8 </w:t>
      </w:r>
    </w:p>
    <w:p w14:paraId="17BB59A8" w14:textId="5FF7DFE8"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Form der Wahl</w:t>
      </w:r>
      <w:r w:rsidRPr="00410D50">
        <w:rPr>
          <w:rFonts w:ascii="Arial" w:hAnsi="Arial" w:cs="Arial"/>
          <w:noProof/>
        </w:rPr>
        <w:tab/>
        <w:t xml:space="preserve">           3</w:t>
      </w:r>
      <w:del w:id="203" w:author="M. Paschkewitz" w:date="2026-06-02T09:17:00Z" w16du:dateUtc="2026-06-02T07:17:00Z">
        <w:r w:rsidRPr="00410D50" w:rsidDel="00826C56">
          <w:rPr>
            <w:rFonts w:ascii="Arial" w:hAnsi="Arial" w:cs="Arial"/>
            <w:noProof/>
          </w:rPr>
          <w:delText>2</w:delText>
        </w:r>
      </w:del>
      <w:ins w:id="204" w:author="M. Paschkewitz" w:date="2026-06-02T09:17:00Z" w16du:dateUtc="2026-06-02T07:17:00Z">
        <w:r w:rsidR="00826C56">
          <w:rPr>
            <w:rFonts w:ascii="Arial" w:hAnsi="Arial" w:cs="Arial"/>
            <w:noProof/>
          </w:rPr>
          <w:t>3</w:t>
        </w:r>
      </w:ins>
    </w:p>
    <w:p w14:paraId="122A4230"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47FD6D95"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9 </w:t>
      </w:r>
    </w:p>
    <w:p w14:paraId="096B464B" w14:textId="497D62C8"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Briefwahl</w:t>
      </w:r>
      <w:r w:rsidRPr="00410D50">
        <w:rPr>
          <w:rFonts w:ascii="Arial" w:hAnsi="Arial" w:cs="Arial"/>
          <w:noProof/>
        </w:rPr>
        <w:tab/>
        <w:t xml:space="preserve">           3</w:t>
      </w:r>
      <w:del w:id="205" w:author="M. Paschkewitz" w:date="2026-05-22T10:51:00Z" w16du:dateUtc="2026-05-22T08:51:00Z">
        <w:r w:rsidRPr="00410D50" w:rsidDel="00621BAB">
          <w:rPr>
            <w:rFonts w:ascii="Arial" w:hAnsi="Arial" w:cs="Arial"/>
            <w:noProof/>
          </w:rPr>
          <w:delText>3</w:delText>
        </w:r>
      </w:del>
      <w:ins w:id="206" w:author="M. Paschkewitz" w:date="2026-06-02T09:17:00Z" w16du:dateUtc="2026-06-02T07:17:00Z">
        <w:r w:rsidR="00826C56">
          <w:rPr>
            <w:rFonts w:ascii="Arial" w:hAnsi="Arial" w:cs="Arial"/>
            <w:noProof/>
          </w:rPr>
          <w:t>3</w:t>
        </w:r>
      </w:ins>
    </w:p>
    <w:p w14:paraId="2D6E5B2B"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24C70AFD"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10 </w:t>
      </w:r>
    </w:p>
    <w:p w14:paraId="737470ED" w14:textId="7109060B"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Wahlergebnis</w:t>
      </w:r>
      <w:r w:rsidRPr="00410D50">
        <w:rPr>
          <w:rFonts w:ascii="Arial" w:hAnsi="Arial" w:cs="Arial"/>
          <w:noProof/>
        </w:rPr>
        <w:tab/>
        <w:t xml:space="preserve">           3</w:t>
      </w:r>
      <w:del w:id="207" w:author="M. Paschkewitz" w:date="2026-06-02T09:17:00Z" w16du:dateUtc="2026-06-02T07:17:00Z">
        <w:r w:rsidRPr="00410D50" w:rsidDel="00826C56">
          <w:rPr>
            <w:rFonts w:ascii="Arial" w:hAnsi="Arial" w:cs="Arial"/>
            <w:noProof/>
          </w:rPr>
          <w:delText>3</w:delText>
        </w:r>
      </w:del>
      <w:ins w:id="208" w:author="M. Paschkewitz" w:date="2026-06-02T09:17:00Z" w16du:dateUtc="2026-06-02T07:17:00Z">
        <w:r w:rsidR="00826C56">
          <w:rPr>
            <w:rFonts w:ascii="Arial" w:hAnsi="Arial" w:cs="Arial"/>
            <w:noProof/>
          </w:rPr>
          <w:t>4</w:t>
        </w:r>
      </w:ins>
    </w:p>
    <w:p w14:paraId="19959317"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4AE26EB4"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11 </w:t>
      </w:r>
    </w:p>
    <w:p w14:paraId="551D3174" w14:textId="2A69C3C0"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Niederschrift über die Wahl</w:t>
      </w:r>
      <w:r w:rsidRPr="00410D50">
        <w:rPr>
          <w:rFonts w:ascii="Arial" w:hAnsi="Arial" w:cs="Arial"/>
          <w:noProof/>
        </w:rPr>
        <w:tab/>
        <w:t xml:space="preserve">           3</w:t>
      </w:r>
      <w:del w:id="209" w:author="M. Paschkewitz" w:date="2026-05-22T10:58:00Z" w16du:dateUtc="2026-05-22T08:58:00Z">
        <w:r w:rsidRPr="00410D50" w:rsidDel="00075C1D">
          <w:rPr>
            <w:rFonts w:ascii="Arial" w:hAnsi="Arial" w:cs="Arial"/>
            <w:noProof/>
          </w:rPr>
          <w:delText>4</w:delText>
        </w:r>
      </w:del>
      <w:ins w:id="210" w:author="M. Paschkewitz" w:date="2026-06-02T09:17:00Z" w16du:dateUtc="2026-06-02T07:17:00Z">
        <w:r w:rsidR="00826C56">
          <w:rPr>
            <w:rFonts w:ascii="Arial" w:hAnsi="Arial" w:cs="Arial"/>
            <w:noProof/>
          </w:rPr>
          <w:t>4</w:t>
        </w:r>
      </w:ins>
    </w:p>
    <w:p w14:paraId="095FEB4D"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69A19355"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12 </w:t>
      </w:r>
    </w:p>
    <w:p w14:paraId="5BFF04A2" w14:textId="1584D2BA"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Feststellung der Vertreter und Ersatzvertreter</w:t>
      </w:r>
      <w:r w:rsidRPr="00410D50">
        <w:rPr>
          <w:rFonts w:ascii="Arial" w:hAnsi="Arial" w:cs="Arial"/>
          <w:noProof/>
        </w:rPr>
        <w:tab/>
        <w:t xml:space="preserve">           3</w:t>
      </w:r>
      <w:del w:id="211" w:author="M. Paschkewitz" w:date="2026-06-03T08:55:00Z" w16du:dateUtc="2026-06-03T06:55:00Z">
        <w:r w:rsidRPr="00410D50" w:rsidDel="00014E17">
          <w:rPr>
            <w:rFonts w:ascii="Arial" w:hAnsi="Arial" w:cs="Arial"/>
            <w:noProof/>
          </w:rPr>
          <w:delText>4</w:delText>
        </w:r>
      </w:del>
      <w:ins w:id="212" w:author="M. Paschkewitz" w:date="2026-06-03T08:55:00Z" w16du:dateUtc="2026-06-03T06:55:00Z">
        <w:r w:rsidR="00014E17">
          <w:rPr>
            <w:rFonts w:ascii="Arial" w:hAnsi="Arial" w:cs="Arial"/>
            <w:noProof/>
          </w:rPr>
          <w:t>5</w:t>
        </w:r>
      </w:ins>
    </w:p>
    <w:p w14:paraId="23D94CC7" w14:textId="77777777" w:rsidR="00D10AFC" w:rsidRPr="003167EA" w:rsidRDefault="00D10AFC" w:rsidP="003167EA">
      <w:pPr>
        <w:keepNext/>
        <w:tabs>
          <w:tab w:val="left" w:pos="660"/>
          <w:tab w:val="right" w:pos="6504"/>
        </w:tabs>
        <w:spacing w:after="0" w:line="240" w:lineRule="auto"/>
        <w:contextualSpacing/>
        <w:rPr>
          <w:rFonts w:ascii="Arial" w:hAnsi="Arial" w:cs="Arial"/>
          <w:b/>
          <w:bCs/>
          <w:noProof/>
        </w:rPr>
      </w:pPr>
    </w:p>
    <w:p w14:paraId="2962A7C1" w14:textId="77777777" w:rsidR="00607908" w:rsidRPr="00607908" w:rsidRDefault="003167EA" w:rsidP="003167EA">
      <w:pPr>
        <w:keepNext/>
        <w:tabs>
          <w:tab w:val="left" w:pos="660"/>
          <w:tab w:val="right" w:pos="6504"/>
        </w:tabs>
        <w:spacing w:after="0" w:line="240" w:lineRule="auto"/>
        <w:contextualSpacing/>
        <w:rPr>
          <w:rFonts w:ascii="Arial" w:hAnsi="Arial" w:cs="Arial"/>
          <w:noProof/>
          <w:u w:val="single"/>
        </w:rPr>
      </w:pPr>
      <w:r w:rsidRPr="00607908">
        <w:rPr>
          <w:rFonts w:ascii="Arial" w:hAnsi="Arial" w:cs="Arial"/>
          <w:noProof/>
          <w:u w:val="single"/>
        </w:rPr>
        <w:t xml:space="preserve">§ 13 </w:t>
      </w:r>
    </w:p>
    <w:p w14:paraId="61619E5B" w14:textId="663F73A9" w:rsidR="003167EA" w:rsidRPr="00410D50" w:rsidRDefault="003167EA" w:rsidP="003167EA">
      <w:pPr>
        <w:keepNext/>
        <w:tabs>
          <w:tab w:val="left" w:pos="660"/>
          <w:tab w:val="right" w:pos="6504"/>
        </w:tabs>
        <w:spacing w:after="0" w:line="240" w:lineRule="auto"/>
        <w:contextualSpacing/>
        <w:rPr>
          <w:rFonts w:ascii="Arial" w:hAnsi="Arial" w:cs="Arial"/>
          <w:noProof/>
        </w:rPr>
      </w:pPr>
      <w:r w:rsidRPr="00410D50">
        <w:rPr>
          <w:rFonts w:ascii="Arial" w:hAnsi="Arial" w:cs="Arial"/>
          <w:noProof/>
          <w:u w:val="single"/>
        </w:rPr>
        <w:t>Bekanntgabe der Vertreter und Ersatzvertreter</w:t>
      </w:r>
      <w:r w:rsidRPr="00410D50">
        <w:rPr>
          <w:rFonts w:ascii="Arial" w:hAnsi="Arial" w:cs="Arial"/>
          <w:noProof/>
        </w:rPr>
        <w:tab/>
        <w:t xml:space="preserve">           3</w:t>
      </w:r>
      <w:del w:id="213" w:author="M. Paschkewitz" w:date="2026-05-22T10:52:00Z" w16du:dateUtc="2026-05-22T08:52:00Z">
        <w:r w:rsidRPr="00410D50" w:rsidDel="00621BAB">
          <w:rPr>
            <w:rFonts w:ascii="Arial" w:hAnsi="Arial" w:cs="Arial"/>
            <w:noProof/>
          </w:rPr>
          <w:delText>5</w:delText>
        </w:r>
      </w:del>
      <w:ins w:id="214" w:author="M. Paschkewitz" w:date="2026-06-02T09:17:00Z" w16du:dateUtc="2026-06-02T07:17:00Z">
        <w:r w:rsidR="00826C56">
          <w:rPr>
            <w:rFonts w:ascii="Arial" w:hAnsi="Arial" w:cs="Arial"/>
            <w:noProof/>
          </w:rPr>
          <w:t>5</w:t>
        </w:r>
      </w:ins>
    </w:p>
    <w:p w14:paraId="7FE8BA6E" w14:textId="77777777" w:rsidR="003167EA" w:rsidRPr="0075065E" w:rsidRDefault="003167EA" w:rsidP="0075065E">
      <w:pPr>
        <w:keepNext/>
        <w:tabs>
          <w:tab w:val="left" w:pos="660"/>
          <w:tab w:val="right" w:pos="6504"/>
        </w:tabs>
        <w:spacing w:after="0" w:line="240" w:lineRule="auto"/>
        <w:contextualSpacing/>
        <w:rPr>
          <w:rFonts w:ascii="Arial" w:hAnsi="Arial" w:cs="Arial"/>
          <w:b/>
          <w:noProof/>
        </w:rPr>
      </w:pPr>
    </w:p>
    <w:p w14:paraId="35431D81" w14:textId="77777777" w:rsidR="0075065E" w:rsidRPr="0075065E" w:rsidRDefault="0075065E" w:rsidP="0075065E">
      <w:pPr>
        <w:spacing w:after="0" w:line="240" w:lineRule="auto"/>
        <w:jc w:val="center"/>
        <w:rPr>
          <w:rFonts w:ascii="Arial" w:hAnsi="Arial" w:cs="Arial"/>
          <w:b/>
          <w:sz w:val="28"/>
        </w:rPr>
      </w:pPr>
    </w:p>
    <w:p w14:paraId="6ACF9D07" w14:textId="77777777" w:rsidR="0075065E" w:rsidRPr="0075065E" w:rsidRDefault="0075065E" w:rsidP="0075065E">
      <w:pPr>
        <w:spacing w:after="0" w:line="240" w:lineRule="auto"/>
        <w:jc w:val="center"/>
        <w:rPr>
          <w:rFonts w:ascii="Arial" w:hAnsi="Arial" w:cs="Arial"/>
          <w:b/>
          <w:sz w:val="28"/>
        </w:rPr>
      </w:pPr>
    </w:p>
    <w:p w14:paraId="39C7F41A" w14:textId="77777777" w:rsidR="0075065E" w:rsidRPr="0075065E" w:rsidRDefault="0075065E" w:rsidP="0075065E">
      <w:pPr>
        <w:spacing w:after="0" w:line="240" w:lineRule="auto"/>
        <w:jc w:val="center"/>
        <w:rPr>
          <w:b/>
          <w:sz w:val="28"/>
        </w:rPr>
      </w:pPr>
    </w:p>
    <w:p w14:paraId="46EC6C47" w14:textId="77777777" w:rsidR="0075065E" w:rsidRPr="0075065E" w:rsidRDefault="0075065E" w:rsidP="0075065E">
      <w:pPr>
        <w:spacing w:after="0" w:line="240" w:lineRule="auto"/>
        <w:jc w:val="center"/>
        <w:rPr>
          <w:b/>
          <w:sz w:val="28"/>
        </w:rPr>
      </w:pPr>
    </w:p>
    <w:p w14:paraId="7702A9AB" w14:textId="77777777" w:rsidR="0075065E" w:rsidRPr="0075065E" w:rsidRDefault="0075065E" w:rsidP="0075065E">
      <w:pPr>
        <w:spacing w:after="0" w:line="240" w:lineRule="auto"/>
        <w:rPr>
          <w:rFonts w:eastAsia="Times New Roman"/>
          <w:b/>
          <w:szCs w:val="20"/>
          <w:lang w:eastAsia="de-DE"/>
        </w:rPr>
      </w:pPr>
      <w:r w:rsidRPr="0075065E">
        <w:rPr>
          <w:rFonts w:eastAsia="Times New Roman"/>
          <w:b/>
          <w:szCs w:val="20"/>
          <w:lang w:eastAsia="de-DE"/>
        </w:rPr>
        <w:br w:type="page"/>
      </w:r>
    </w:p>
    <w:p w14:paraId="3C340912" w14:textId="77777777" w:rsidR="0075065E" w:rsidRPr="0075065E" w:rsidRDefault="0075065E" w:rsidP="0075065E">
      <w:pPr>
        <w:spacing w:after="0" w:line="259" w:lineRule="auto"/>
        <w:rPr>
          <w:rFonts w:eastAsia="Times New Roman"/>
          <w:b/>
          <w:szCs w:val="20"/>
          <w:lang w:eastAsia="de-DE"/>
        </w:rPr>
        <w:sectPr w:rsidR="0075065E" w:rsidRPr="0075065E" w:rsidSect="0075065E">
          <w:pgSz w:w="11906" w:h="16838"/>
          <w:pgMar w:top="1418" w:right="1701" w:bottom="1134" w:left="2835" w:header="709" w:footer="709" w:gutter="0"/>
          <w:pgNumType w:start="1"/>
          <w:cols w:space="708"/>
          <w:docGrid w:linePitch="360"/>
        </w:sectPr>
      </w:pPr>
    </w:p>
    <w:p w14:paraId="01F14241" w14:textId="77777777" w:rsidR="0075065E" w:rsidRPr="0075065E" w:rsidRDefault="0075065E" w:rsidP="0075065E">
      <w:pPr>
        <w:spacing w:after="0" w:line="259" w:lineRule="auto"/>
        <w:rPr>
          <w:rFonts w:ascii="Arial" w:hAnsi="Arial" w:cs="Arial"/>
          <w:b/>
          <w:bCs/>
          <w:shd w:val="clear" w:color="auto" w:fill="FFFFFF"/>
        </w:rPr>
      </w:pPr>
      <w:r w:rsidRPr="0075065E">
        <w:rPr>
          <w:rFonts w:ascii="Arial" w:hAnsi="Arial" w:cs="Arial"/>
          <w:b/>
          <w:bCs/>
          <w:shd w:val="clear" w:color="auto" w:fill="FFFFFF"/>
        </w:rPr>
        <w:lastRenderedPageBreak/>
        <w:t>Aus Gründen der besseren Lesbarkeit wird das generische Masku-</w:t>
      </w:r>
    </w:p>
    <w:p w14:paraId="1F876D1D" w14:textId="77777777" w:rsidR="0075065E" w:rsidRPr="0075065E" w:rsidRDefault="0075065E" w:rsidP="0075065E">
      <w:pPr>
        <w:spacing w:after="0" w:line="259" w:lineRule="auto"/>
        <w:rPr>
          <w:rFonts w:ascii="Arial" w:eastAsiaTheme="minorHAnsi" w:hAnsi="Arial" w:cs="Arial"/>
          <w:color w:val="000000"/>
          <w:sz w:val="20"/>
          <w:szCs w:val="20"/>
          <w:lang w:eastAsia="de-DE"/>
        </w:rPr>
      </w:pPr>
      <w:r w:rsidRPr="0075065E">
        <w:rPr>
          <w:rFonts w:ascii="Arial" w:hAnsi="Arial" w:cs="Arial"/>
          <w:b/>
          <w:bCs/>
          <w:shd w:val="clear" w:color="auto" w:fill="FFFFFF"/>
        </w:rPr>
        <w:t>linum verwendet und auf die gleichzeitige Verwendung der Sprachformen männlich, weiblich und divers (m/w/d) verzichtet. Sämtliche Personenbezeichnungen gelten gleichermaßen für alle Geschlechter. Dies soll jedoch keinesfalls eine Geschlechterdiskriminierung oder eine Verletzung des Gleichheitsgrundsatzes zum Ausdruck bringen.</w:t>
      </w:r>
    </w:p>
    <w:p w14:paraId="2971BF8A" w14:textId="77777777" w:rsidR="0075065E" w:rsidRPr="0075065E" w:rsidRDefault="0075065E" w:rsidP="0075065E">
      <w:pPr>
        <w:spacing w:after="0" w:line="240" w:lineRule="auto"/>
      </w:pPr>
    </w:p>
    <w:p w14:paraId="0BCDDEFD" w14:textId="77777777" w:rsidR="0075065E" w:rsidRPr="0075065E" w:rsidRDefault="0075065E" w:rsidP="0075065E">
      <w:pPr>
        <w:spacing w:after="0" w:line="259" w:lineRule="auto"/>
        <w:rPr>
          <w:rFonts w:ascii="Arial" w:eastAsia="Times New Roman" w:hAnsi="Arial" w:cs="Arial"/>
          <w:b/>
          <w:szCs w:val="20"/>
          <w:lang w:eastAsia="de-DE"/>
        </w:rPr>
      </w:pPr>
      <w:bookmarkStart w:id="215" w:name="_Toc115850348"/>
      <w:r w:rsidRPr="0075065E">
        <w:rPr>
          <w:rFonts w:ascii="Arial" w:eastAsia="Times New Roman" w:hAnsi="Arial" w:cs="Arial"/>
          <w:b/>
          <w:szCs w:val="20"/>
          <w:lang w:eastAsia="de-DE"/>
        </w:rPr>
        <w:t>I.</w:t>
      </w:r>
      <w:bookmarkEnd w:id="215"/>
    </w:p>
    <w:p w14:paraId="73F038D1" w14:textId="77777777" w:rsidR="0075065E" w:rsidRPr="0075065E" w:rsidRDefault="0075065E" w:rsidP="0075065E">
      <w:pPr>
        <w:spacing w:after="0" w:line="259" w:lineRule="auto"/>
        <w:rPr>
          <w:rFonts w:ascii="Arial" w:eastAsia="Times New Roman" w:hAnsi="Arial" w:cs="Arial"/>
          <w:b/>
          <w:szCs w:val="20"/>
          <w:lang w:eastAsia="de-DE"/>
        </w:rPr>
      </w:pPr>
      <w:bookmarkStart w:id="216" w:name="_Toc115850349"/>
      <w:r w:rsidRPr="0075065E">
        <w:rPr>
          <w:rFonts w:ascii="Arial" w:eastAsia="Times New Roman" w:hAnsi="Arial" w:cs="Arial"/>
          <w:b/>
          <w:szCs w:val="20"/>
          <w:lang w:eastAsia="de-DE"/>
        </w:rPr>
        <w:t>Firma und Sitz der Genossenschaft</w:t>
      </w:r>
      <w:bookmarkEnd w:id="216"/>
    </w:p>
    <w:p w14:paraId="3C650783" w14:textId="77777777" w:rsidR="00880D94" w:rsidRPr="0075065E" w:rsidRDefault="00880D94" w:rsidP="0075065E">
      <w:pPr>
        <w:spacing w:after="0" w:line="259" w:lineRule="auto"/>
        <w:rPr>
          <w:rFonts w:ascii="Arial" w:hAnsi="Arial" w:cs="Arial"/>
          <w:b/>
        </w:rPr>
      </w:pPr>
    </w:p>
    <w:p w14:paraId="384E3A19" w14:textId="77777777" w:rsidR="0075065E" w:rsidRPr="0075065E" w:rsidRDefault="0075065E" w:rsidP="0075065E">
      <w:pPr>
        <w:spacing w:after="0" w:line="259" w:lineRule="auto"/>
        <w:rPr>
          <w:rFonts w:ascii="Arial" w:eastAsia="Times New Roman" w:hAnsi="Arial" w:cs="Arial"/>
          <w:b/>
          <w:szCs w:val="20"/>
          <w:lang w:eastAsia="de-DE"/>
        </w:rPr>
      </w:pPr>
      <w:bookmarkStart w:id="217" w:name="_Toc115850350"/>
      <w:r w:rsidRPr="0075065E">
        <w:rPr>
          <w:rFonts w:ascii="Arial" w:eastAsia="Times New Roman" w:hAnsi="Arial" w:cs="Arial"/>
          <w:b/>
          <w:szCs w:val="20"/>
          <w:lang w:eastAsia="de-DE"/>
        </w:rPr>
        <w:t>§ 1</w:t>
      </w:r>
      <w:bookmarkEnd w:id="217"/>
    </w:p>
    <w:p w14:paraId="2C1797D1" w14:textId="77777777" w:rsidR="0075065E" w:rsidRPr="0075065E" w:rsidRDefault="0075065E" w:rsidP="0075065E">
      <w:pPr>
        <w:spacing w:after="0" w:line="259" w:lineRule="auto"/>
        <w:rPr>
          <w:rFonts w:ascii="Arial" w:eastAsia="Times New Roman" w:hAnsi="Arial" w:cs="Arial"/>
          <w:b/>
          <w:szCs w:val="20"/>
          <w:lang w:eastAsia="de-DE"/>
        </w:rPr>
      </w:pPr>
      <w:bookmarkStart w:id="218" w:name="_Toc115850351"/>
      <w:r w:rsidRPr="0075065E">
        <w:rPr>
          <w:rFonts w:ascii="Arial" w:eastAsia="Times New Roman" w:hAnsi="Arial" w:cs="Arial"/>
          <w:b/>
          <w:szCs w:val="20"/>
          <w:lang w:eastAsia="de-DE"/>
        </w:rPr>
        <w:t>Firma und Sitz</w:t>
      </w:r>
      <w:bookmarkEnd w:id="218"/>
      <w:r w:rsidRPr="0075065E">
        <w:rPr>
          <w:rFonts w:ascii="Arial" w:eastAsia="Times New Roman" w:hAnsi="Arial" w:cs="Arial"/>
          <w:b/>
          <w:szCs w:val="20"/>
          <w:lang w:eastAsia="de-DE"/>
        </w:rPr>
        <w:t xml:space="preserve"> </w:t>
      </w:r>
    </w:p>
    <w:p w14:paraId="2027F263" w14:textId="77777777" w:rsidR="0075065E" w:rsidRPr="0075065E" w:rsidRDefault="0075065E" w:rsidP="0075065E">
      <w:pPr>
        <w:spacing w:after="0" w:line="259" w:lineRule="auto"/>
        <w:rPr>
          <w:rFonts w:ascii="Arial" w:eastAsia="Times New Roman" w:hAnsi="Arial" w:cs="Arial"/>
          <w:b/>
          <w:szCs w:val="20"/>
          <w:lang w:eastAsia="de-DE"/>
        </w:rPr>
      </w:pPr>
    </w:p>
    <w:p w14:paraId="378A820D" w14:textId="77777777" w:rsidR="0075065E" w:rsidRPr="0075065E" w:rsidRDefault="0075065E" w:rsidP="0075065E">
      <w:pPr>
        <w:spacing w:after="0" w:line="259" w:lineRule="auto"/>
        <w:rPr>
          <w:rFonts w:ascii="Arial" w:hAnsi="Arial" w:cs="Arial"/>
        </w:rPr>
      </w:pPr>
      <w:r w:rsidRPr="0075065E">
        <w:rPr>
          <w:rFonts w:ascii="Arial" w:hAnsi="Arial" w:cs="Arial"/>
        </w:rPr>
        <w:t>Die Genossenschaft führt die Firma</w:t>
      </w:r>
    </w:p>
    <w:p w14:paraId="57AC0E81" w14:textId="77777777" w:rsidR="0075065E" w:rsidRPr="0075065E" w:rsidRDefault="0075065E" w:rsidP="0075065E">
      <w:pPr>
        <w:spacing w:after="0" w:line="259" w:lineRule="auto"/>
        <w:rPr>
          <w:rFonts w:ascii="Arial" w:hAnsi="Arial" w:cs="Arial"/>
        </w:rPr>
      </w:pPr>
    </w:p>
    <w:p w14:paraId="7EB54646" w14:textId="563354C7" w:rsidR="0075065E" w:rsidRPr="00903449" w:rsidRDefault="00607908">
      <w:pPr>
        <w:spacing w:after="0" w:line="259" w:lineRule="auto"/>
        <w:jc w:val="center"/>
        <w:rPr>
          <w:rFonts w:ascii="Arial" w:hAnsi="Arial" w:cs="Arial"/>
          <w:b/>
          <w:bCs/>
          <w:rPrChange w:id="219" w:author="M. Paschkewitz" w:date="2026-05-22T08:54:00Z" w16du:dateUtc="2026-05-22T06:54:00Z">
            <w:rPr>
              <w:rFonts w:ascii="Arial" w:hAnsi="Arial" w:cs="Arial"/>
            </w:rPr>
          </w:rPrChange>
        </w:rPr>
        <w:pPrChange w:id="220" w:author="M. Paschkewitz" w:date="2026-05-20T15:22:00Z" w16du:dateUtc="2026-05-20T13:22:00Z">
          <w:pPr>
            <w:spacing w:after="0" w:line="259" w:lineRule="auto"/>
          </w:pPr>
        </w:pPrChange>
      </w:pPr>
      <w:r w:rsidRPr="00903449">
        <w:rPr>
          <w:rFonts w:ascii="Arial" w:hAnsi="Arial" w:cs="Arial"/>
          <w:b/>
          <w:bCs/>
          <w:rPrChange w:id="221" w:author="M. Paschkewitz" w:date="2026-05-22T08:54:00Z" w16du:dateUtc="2026-05-22T06:54:00Z">
            <w:rPr>
              <w:rFonts w:ascii="Arial" w:hAnsi="Arial" w:cs="Arial"/>
            </w:rPr>
          </w:rPrChange>
        </w:rPr>
        <w:t>Wohnungsgenossenschaft der Eisenbahner Schwaben eG</w:t>
      </w:r>
    </w:p>
    <w:p w14:paraId="77F311FA" w14:textId="77777777" w:rsidR="0075065E" w:rsidRPr="0075065E" w:rsidRDefault="0075065E" w:rsidP="0075065E">
      <w:pPr>
        <w:spacing w:after="0" w:line="259" w:lineRule="auto"/>
        <w:rPr>
          <w:rFonts w:ascii="Arial" w:hAnsi="Arial" w:cs="Arial"/>
        </w:rPr>
      </w:pPr>
    </w:p>
    <w:p w14:paraId="23AE4CA0" w14:textId="1EACF3E4" w:rsidR="0075065E" w:rsidRPr="0075065E" w:rsidRDefault="0075065E" w:rsidP="0075065E">
      <w:pPr>
        <w:spacing w:after="0" w:line="259" w:lineRule="auto"/>
        <w:rPr>
          <w:rFonts w:ascii="Arial" w:hAnsi="Arial" w:cs="Arial"/>
        </w:rPr>
      </w:pPr>
      <w:r w:rsidRPr="0075065E">
        <w:rPr>
          <w:rFonts w:ascii="Arial" w:hAnsi="Arial" w:cs="Arial"/>
        </w:rPr>
        <w:t>Sie hat ihren Sitz in</w:t>
      </w:r>
      <w:r w:rsidR="00607908">
        <w:rPr>
          <w:rFonts w:ascii="Arial" w:hAnsi="Arial" w:cs="Arial"/>
        </w:rPr>
        <w:t xml:space="preserve"> Augsburg</w:t>
      </w:r>
    </w:p>
    <w:p w14:paraId="70BE6C37" w14:textId="77777777" w:rsidR="0075065E" w:rsidRPr="0075065E" w:rsidRDefault="0075065E" w:rsidP="0075065E">
      <w:pPr>
        <w:spacing w:after="0" w:line="259" w:lineRule="auto"/>
        <w:rPr>
          <w:rFonts w:ascii="Arial" w:hAnsi="Arial" w:cs="Arial"/>
        </w:rPr>
      </w:pPr>
    </w:p>
    <w:p w14:paraId="544A6EDE" w14:textId="48728141" w:rsidR="0075065E" w:rsidRPr="0075065E" w:rsidDel="00BD3076" w:rsidRDefault="0075065E" w:rsidP="0075065E">
      <w:pPr>
        <w:spacing w:after="0" w:line="259" w:lineRule="auto"/>
        <w:rPr>
          <w:del w:id="222" w:author="M. Paschkewitz" w:date="2026-06-02T16:04:00Z" w16du:dateUtc="2026-06-02T14:04:00Z"/>
          <w:rFonts w:ascii="Arial" w:hAnsi="Arial" w:cs="Arial"/>
        </w:rPr>
      </w:pPr>
    </w:p>
    <w:p w14:paraId="468C2246" w14:textId="77777777" w:rsidR="0075065E" w:rsidRPr="0075065E" w:rsidRDefault="0075065E" w:rsidP="0075065E">
      <w:pPr>
        <w:spacing w:after="0" w:line="240" w:lineRule="auto"/>
        <w:rPr>
          <w:rFonts w:ascii="Arial" w:eastAsia="Times New Roman" w:hAnsi="Arial" w:cs="Arial"/>
          <w:b/>
          <w:szCs w:val="20"/>
          <w:lang w:eastAsia="de-DE"/>
        </w:rPr>
      </w:pPr>
      <w:bookmarkStart w:id="223" w:name="_Toc115850352"/>
      <w:r w:rsidRPr="0075065E">
        <w:rPr>
          <w:rFonts w:ascii="Arial" w:eastAsia="Times New Roman" w:hAnsi="Arial" w:cs="Arial"/>
          <w:b/>
          <w:szCs w:val="20"/>
          <w:lang w:eastAsia="de-DE"/>
        </w:rPr>
        <w:t>II.</w:t>
      </w:r>
      <w:bookmarkEnd w:id="223"/>
    </w:p>
    <w:p w14:paraId="090BB94A" w14:textId="77777777" w:rsidR="0075065E" w:rsidRPr="0075065E" w:rsidRDefault="0075065E" w:rsidP="0075065E">
      <w:pPr>
        <w:spacing w:after="0" w:line="240" w:lineRule="auto"/>
        <w:rPr>
          <w:rFonts w:ascii="Arial" w:eastAsia="Times New Roman" w:hAnsi="Arial" w:cs="Arial"/>
          <w:b/>
          <w:szCs w:val="20"/>
          <w:lang w:eastAsia="de-DE"/>
        </w:rPr>
      </w:pPr>
      <w:bookmarkStart w:id="224" w:name="_Toc115850353"/>
      <w:r w:rsidRPr="0075065E">
        <w:rPr>
          <w:rFonts w:ascii="Arial" w:eastAsia="Times New Roman" w:hAnsi="Arial" w:cs="Arial"/>
          <w:b/>
          <w:szCs w:val="20"/>
          <w:lang w:eastAsia="de-DE"/>
        </w:rPr>
        <w:t>Gegenstand der Genossenschaft</w:t>
      </w:r>
      <w:bookmarkEnd w:id="224"/>
    </w:p>
    <w:p w14:paraId="21D007E7" w14:textId="77777777" w:rsidR="0075065E" w:rsidRPr="0075065E" w:rsidRDefault="0075065E" w:rsidP="0075065E">
      <w:pPr>
        <w:spacing w:after="0" w:line="240" w:lineRule="auto"/>
        <w:rPr>
          <w:rFonts w:ascii="Arial" w:hAnsi="Arial" w:cs="Arial"/>
          <w:b/>
        </w:rPr>
      </w:pPr>
    </w:p>
    <w:p w14:paraId="44CBEF5A" w14:textId="77777777" w:rsidR="0075065E" w:rsidRPr="0075065E" w:rsidRDefault="0075065E" w:rsidP="0075065E">
      <w:pPr>
        <w:spacing w:after="0" w:line="240" w:lineRule="auto"/>
        <w:rPr>
          <w:rFonts w:ascii="Arial" w:eastAsia="Times New Roman" w:hAnsi="Arial" w:cs="Arial"/>
          <w:b/>
          <w:szCs w:val="20"/>
          <w:lang w:eastAsia="de-DE"/>
        </w:rPr>
      </w:pPr>
      <w:bookmarkStart w:id="225" w:name="_Toc115850354"/>
      <w:r w:rsidRPr="0075065E">
        <w:rPr>
          <w:rFonts w:ascii="Arial" w:eastAsia="Times New Roman" w:hAnsi="Arial" w:cs="Arial"/>
          <w:b/>
          <w:szCs w:val="20"/>
          <w:lang w:eastAsia="de-DE"/>
        </w:rPr>
        <w:t>§ 2</w:t>
      </w:r>
      <w:bookmarkEnd w:id="225"/>
    </w:p>
    <w:p w14:paraId="5EAA1FA4" w14:textId="77777777" w:rsidR="0075065E" w:rsidRPr="0075065E" w:rsidRDefault="0075065E" w:rsidP="0075065E">
      <w:pPr>
        <w:spacing w:after="0" w:line="240" w:lineRule="auto"/>
        <w:rPr>
          <w:rFonts w:ascii="Arial" w:eastAsia="Times New Roman" w:hAnsi="Arial" w:cs="Arial"/>
          <w:b/>
          <w:szCs w:val="20"/>
          <w:lang w:eastAsia="de-DE"/>
        </w:rPr>
      </w:pPr>
      <w:bookmarkStart w:id="226" w:name="_Toc115850355"/>
      <w:r w:rsidRPr="0075065E">
        <w:rPr>
          <w:rFonts w:ascii="Arial" w:eastAsia="Times New Roman" w:hAnsi="Arial" w:cs="Arial"/>
          <w:b/>
          <w:szCs w:val="20"/>
          <w:lang w:eastAsia="de-DE"/>
        </w:rPr>
        <w:t>Zweck und Gegenstand der Genossenschaft</w:t>
      </w:r>
      <w:bookmarkEnd w:id="226"/>
    </w:p>
    <w:p w14:paraId="3F8CCF83" w14:textId="77777777" w:rsidR="0075065E" w:rsidRPr="0075065E" w:rsidRDefault="0075065E" w:rsidP="0075065E">
      <w:pPr>
        <w:spacing w:after="0" w:line="240" w:lineRule="auto"/>
        <w:rPr>
          <w:rFonts w:ascii="Arial" w:hAnsi="Arial" w:cs="Arial"/>
        </w:rPr>
      </w:pPr>
    </w:p>
    <w:p w14:paraId="1801B4E0" w14:textId="77777777" w:rsidR="0075065E" w:rsidRDefault="0075065E" w:rsidP="0075065E">
      <w:pPr>
        <w:spacing w:after="0" w:line="240" w:lineRule="auto"/>
        <w:rPr>
          <w:ins w:id="227" w:author="M. Paschkewitz" w:date="2026-05-22T08:55:00Z" w16du:dateUtc="2026-05-22T06:55:00Z"/>
          <w:rFonts w:ascii="Arial" w:eastAsia="Times New Roman" w:hAnsi="Arial" w:cs="Arial"/>
          <w:lang w:eastAsia="de-DE"/>
        </w:rPr>
      </w:pPr>
      <w:r w:rsidRPr="0075065E">
        <w:rPr>
          <w:rFonts w:ascii="Arial" w:eastAsia="Times New Roman" w:hAnsi="Arial" w:cs="Arial"/>
          <w:lang w:eastAsia="de-DE"/>
        </w:rPr>
        <w:t xml:space="preserve">(1) Zweck der Genossenschaft ist die Förderung ihrer Mitglieder vorrangig durch eine gute, sichere und sozial verantwortbare Wohnungsversorgung. </w:t>
      </w:r>
    </w:p>
    <w:p w14:paraId="718E0F0A" w14:textId="32DB4C27" w:rsidR="00903449" w:rsidRPr="0075065E" w:rsidDel="005F541F" w:rsidRDefault="00903449" w:rsidP="0075065E">
      <w:pPr>
        <w:spacing w:after="0" w:line="240" w:lineRule="auto"/>
        <w:rPr>
          <w:del w:id="228" w:author="M. Paschkewitz" w:date="2026-06-01T15:54:00Z" w16du:dateUtc="2026-06-01T13:54:00Z"/>
          <w:rFonts w:ascii="Arial" w:eastAsia="Times New Roman" w:hAnsi="Arial" w:cs="Arial"/>
          <w:lang w:eastAsia="de-DE"/>
        </w:rPr>
      </w:pPr>
    </w:p>
    <w:p w14:paraId="1484B884" w14:textId="77777777" w:rsidR="0075065E" w:rsidRPr="0075065E" w:rsidRDefault="0075065E" w:rsidP="0075065E">
      <w:pPr>
        <w:spacing w:after="0" w:line="240" w:lineRule="auto"/>
        <w:rPr>
          <w:rFonts w:ascii="Arial" w:eastAsia="Times New Roman" w:hAnsi="Arial" w:cs="Arial"/>
          <w:lang w:eastAsia="de-DE"/>
        </w:rPr>
      </w:pPr>
    </w:p>
    <w:p w14:paraId="42A749D7" w14:textId="371797A6"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(2) Die Genossenschaft kann Bauten in allen Rechts- und Nutzungsformen bewirtschaften, errichten, erwerben, </w:t>
      </w:r>
      <w:del w:id="229" w:author="M. Paschkewitz" w:date="2026-05-20T15:09:00Z" w16du:dateUtc="2026-05-20T13:09:00Z">
        <w:r w:rsidRPr="0075065E" w:rsidDel="00C17674">
          <w:rPr>
            <w:rFonts w:ascii="Arial" w:eastAsia="Times New Roman" w:hAnsi="Arial" w:cs="Arial"/>
            <w:lang w:eastAsia="de-DE"/>
          </w:rPr>
          <w:delText>v</w:delText>
        </w:r>
      </w:del>
      <w:del w:id="230" w:author="M. Paschkewitz" w:date="2026-05-20T15:10:00Z" w16du:dateUtc="2026-05-20T13:10:00Z">
        <w:r w:rsidRPr="0075065E" w:rsidDel="00C17674">
          <w:rPr>
            <w:rFonts w:ascii="Arial" w:eastAsia="Times New Roman" w:hAnsi="Arial" w:cs="Arial"/>
            <w:lang w:eastAsia="de-DE"/>
          </w:rPr>
          <w:delText>ermitteln</w:delText>
        </w:r>
        <w:r w:rsidRPr="0075065E" w:rsidDel="00C17674">
          <w:rPr>
            <w:rFonts w:ascii="Arial" w:eastAsia="Times New Roman" w:hAnsi="Arial" w:cs="Arial"/>
            <w:vertAlign w:val="superscript"/>
            <w:lang w:eastAsia="de-DE"/>
          </w:rPr>
          <w:footnoteReference w:id="1"/>
        </w:r>
        <w:r w:rsidRPr="0075065E" w:rsidDel="00C17674">
          <w:rPr>
            <w:rFonts w:ascii="Arial" w:eastAsia="Times New Roman" w:hAnsi="Arial" w:cs="Arial"/>
            <w:lang w:eastAsia="de-DE"/>
          </w:rPr>
          <w:delText xml:space="preserve">, </w:delText>
        </w:r>
      </w:del>
      <w:r w:rsidRPr="0075065E">
        <w:rPr>
          <w:rFonts w:ascii="Arial" w:eastAsia="Times New Roman" w:hAnsi="Arial" w:cs="Arial"/>
          <w:lang w:eastAsia="de-DE"/>
        </w:rPr>
        <w:t>veräußern und betreuen; sie kann alle im Bereich der Wohnungs- und Immobilienwirtschaft, des Städtebaus und der Infrastruktur anfallenden Aufgaben übernehmen. Hierzu gehören Gemeinschaftsanlagen und Folgeeinrichtungen, Läden und Räume für Gewerbebetriebe, soziale, wirtschaftliche und kulturelle Einrichtungen und Dienstleistungen.</w:t>
      </w:r>
    </w:p>
    <w:p w14:paraId="26C88530" w14:textId="77777777" w:rsidR="0075065E" w:rsidRPr="0075065E" w:rsidRDefault="0075065E" w:rsidP="0075065E">
      <w:pPr>
        <w:spacing w:after="0" w:line="240" w:lineRule="auto"/>
        <w:rPr>
          <w:rFonts w:ascii="Arial" w:eastAsia="Times New Roman" w:hAnsi="Arial" w:cs="Arial"/>
          <w:lang w:eastAsia="de-DE"/>
        </w:rPr>
      </w:pPr>
    </w:p>
    <w:p w14:paraId="75AA523C" w14:textId="2330639C" w:rsidR="0075065E" w:rsidRPr="0075065E" w:rsidDel="000244FD" w:rsidRDefault="0075065E" w:rsidP="0075065E">
      <w:pPr>
        <w:spacing w:after="0" w:line="240" w:lineRule="auto"/>
        <w:rPr>
          <w:del w:id="233" w:author="M. Paschkewitz" w:date="2026-05-20T15:11:00Z" w16du:dateUtc="2026-05-20T13:11:00Z"/>
          <w:rFonts w:ascii="Arial" w:eastAsia="Times New Roman" w:hAnsi="Arial" w:cs="Arial"/>
          <w:lang w:eastAsia="de-DE"/>
        </w:rPr>
      </w:pPr>
      <w:del w:id="234" w:author="M. Paschkewitz" w:date="2026-05-20T15:11:00Z" w16du:dateUtc="2026-05-20T13:11:00Z">
        <w:r w:rsidRPr="0075065E" w:rsidDel="000244FD">
          <w:rPr>
            <w:rFonts w:ascii="Arial" w:eastAsia="Times New Roman" w:hAnsi="Arial" w:cs="Arial"/>
            <w:lang w:eastAsia="de-DE"/>
          </w:rPr>
          <w:delText xml:space="preserve">(3)*) Die Genossenschaft kann Inhaberschuldverschreibungen an ihre Mitglieder ausgeben*). Sie kann ihren Mitgliedern Genussrechte, die keinen unbedingten Rückzahlungsanspruch beinhalten, gewähren*). </w:delText>
        </w:r>
        <w:r w:rsidRPr="0075065E" w:rsidDel="000244FD">
          <w:rPr>
            <w:rFonts w:ascii="Arial" w:hAnsi="Arial" w:cs="Arial"/>
          </w:rPr>
          <w:delText>Ein Einlagengeschäft ohne Bankerlaubnis gemäß § 32 KWG ist ausgeschlossen.</w:delText>
        </w:r>
      </w:del>
    </w:p>
    <w:p w14:paraId="2221B2CC" w14:textId="6E8F22B3" w:rsidR="0075065E" w:rsidRPr="0075065E" w:rsidDel="000244FD" w:rsidRDefault="0075065E" w:rsidP="0075065E">
      <w:pPr>
        <w:spacing w:after="0" w:line="240" w:lineRule="auto"/>
        <w:rPr>
          <w:del w:id="235" w:author="M. Paschkewitz" w:date="2026-05-20T15:11:00Z" w16du:dateUtc="2026-05-20T13:11:00Z"/>
          <w:rFonts w:ascii="Arial" w:eastAsia="Times New Roman" w:hAnsi="Arial" w:cs="Arial"/>
          <w:lang w:eastAsia="de-DE"/>
        </w:rPr>
      </w:pPr>
    </w:p>
    <w:p w14:paraId="01D4FE46" w14:textId="7840A5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236" w:author="M. Paschkewitz" w:date="2026-05-20T15:11:00Z" w16du:dateUtc="2026-05-20T13:11:00Z">
        <w:r w:rsidRPr="0075065E" w:rsidDel="000244FD">
          <w:rPr>
            <w:rFonts w:ascii="Arial" w:eastAsia="Times New Roman" w:hAnsi="Arial" w:cs="Arial"/>
            <w:lang w:eastAsia="de-DE"/>
          </w:rPr>
          <w:delText>4</w:delText>
        </w:r>
      </w:del>
      <w:ins w:id="237" w:author="M. Paschkewitz" w:date="2026-05-20T15:11:00Z" w16du:dateUtc="2026-05-20T13:11:00Z">
        <w:r w:rsidR="000244FD">
          <w:rPr>
            <w:rFonts w:ascii="Arial" w:eastAsia="Times New Roman" w:hAnsi="Arial" w:cs="Arial"/>
            <w:lang w:eastAsia="de-DE"/>
          </w:rPr>
          <w:t>3</w:t>
        </w:r>
      </w:ins>
      <w:r w:rsidRPr="0075065E">
        <w:rPr>
          <w:rFonts w:ascii="Arial" w:eastAsia="Times New Roman" w:hAnsi="Arial" w:cs="Arial"/>
          <w:lang w:eastAsia="de-DE"/>
        </w:rPr>
        <w:t>) Die Genossenschaft kann Beteiligungen im Rahmen von § 1 Abs. 2 des Genossenschaftsgesetzes übernehmen.</w:t>
      </w:r>
    </w:p>
    <w:p w14:paraId="632B85D0" w14:textId="77777777" w:rsidR="0075065E" w:rsidRPr="0075065E" w:rsidRDefault="0075065E" w:rsidP="0075065E">
      <w:pPr>
        <w:spacing w:after="0" w:line="240" w:lineRule="auto"/>
        <w:rPr>
          <w:rFonts w:ascii="Arial" w:eastAsia="Times New Roman" w:hAnsi="Arial" w:cs="Arial"/>
          <w:lang w:eastAsia="de-DE"/>
        </w:rPr>
      </w:pPr>
    </w:p>
    <w:p w14:paraId="17B97A39" w14:textId="14842ACA"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238" w:author="M. Paschkewitz" w:date="2026-06-01T15:54:00Z" w16du:dateUtc="2026-06-01T13:54:00Z">
        <w:r w:rsidRPr="0075065E" w:rsidDel="005F541F">
          <w:rPr>
            <w:rFonts w:ascii="Arial" w:eastAsia="Times New Roman" w:hAnsi="Arial" w:cs="Arial"/>
            <w:lang w:eastAsia="de-DE"/>
          </w:rPr>
          <w:delText>5</w:delText>
        </w:r>
      </w:del>
      <w:ins w:id="239" w:author="M. Paschkewitz" w:date="2026-06-01T15:54:00Z" w16du:dateUtc="2026-06-01T13:54:00Z">
        <w:r w:rsidR="005F541F">
          <w:rPr>
            <w:rFonts w:ascii="Arial" w:eastAsia="Times New Roman" w:hAnsi="Arial" w:cs="Arial"/>
            <w:lang w:eastAsia="de-DE"/>
          </w:rPr>
          <w:t>4</w:t>
        </w:r>
      </w:ins>
      <w:r w:rsidRPr="0075065E">
        <w:rPr>
          <w:rFonts w:ascii="Arial" w:eastAsia="Times New Roman" w:hAnsi="Arial" w:cs="Arial"/>
          <w:lang w:eastAsia="de-DE"/>
        </w:rPr>
        <w:t xml:space="preserve">) Die Ausdehnung des Geschäftsbetriebes auf Nichtmitglieder ist </w:t>
      </w:r>
      <w:del w:id="240" w:author="M. Paschkewitz" w:date="2026-05-20T15:11:00Z" w16du:dateUtc="2026-05-20T13:11:00Z">
        <w:r w:rsidRPr="0075065E" w:rsidDel="000244FD">
          <w:rPr>
            <w:rFonts w:ascii="Arial" w:eastAsia="Times New Roman" w:hAnsi="Arial" w:cs="Arial"/>
            <w:lang w:eastAsia="de-DE"/>
          </w:rPr>
          <w:delText xml:space="preserve">nicht </w:delText>
        </w:r>
      </w:del>
      <w:r w:rsidRPr="0075065E">
        <w:rPr>
          <w:rFonts w:ascii="Arial" w:eastAsia="Times New Roman" w:hAnsi="Arial" w:cs="Arial"/>
          <w:lang w:eastAsia="de-DE"/>
        </w:rPr>
        <w:t>zugelassen</w:t>
      </w:r>
      <w:del w:id="241" w:author="M. Paschkewitz" w:date="2026-05-20T15:11:00Z" w16du:dateUtc="2026-05-20T13:11:00Z">
        <w:r w:rsidRPr="0075065E" w:rsidDel="000244FD">
          <w:rPr>
            <w:rFonts w:ascii="Arial" w:eastAsia="Times New Roman" w:hAnsi="Arial" w:cs="Arial"/>
            <w:lang w:eastAsia="de-DE"/>
          </w:rPr>
          <w:delText>/ist zugelassen*); Vorstand und Aufsichtsrat beschließen gemäß § 28 die Voraussetzungen*)</w:delText>
        </w:r>
      </w:del>
      <w:r w:rsidRPr="0075065E">
        <w:rPr>
          <w:rFonts w:ascii="Arial" w:eastAsia="Times New Roman" w:hAnsi="Arial" w:cs="Arial"/>
          <w:lang w:eastAsia="de-DE"/>
        </w:rPr>
        <w:t>.</w:t>
      </w:r>
    </w:p>
    <w:p w14:paraId="41929846" w14:textId="1CE1EAF1" w:rsidR="0075065E" w:rsidRPr="0075065E" w:rsidDel="004059A1" w:rsidRDefault="0075065E" w:rsidP="0075065E">
      <w:pPr>
        <w:spacing w:after="0" w:line="240" w:lineRule="auto"/>
        <w:rPr>
          <w:del w:id="242" w:author="M. Paschkewitz" w:date="2026-05-20T15:06:00Z" w16du:dateUtc="2026-05-20T13:06:00Z"/>
          <w:rFonts w:ascii="Arial" w:hAnsi="Arial" w:cs="Arial"/>
        </w:rPr>
      </w:pPr>
    </w:p>
    <w:p w14:paraId="2FE89EC8" w14:textId="77777777" w:rsidR="0075065E" w:rsidRPr="0075065E" w:rsidRDefault="0075065E" w:rsidP="0075065E">
      <w:pPr>
        <w:spacing w:after="0" w:line="240" w:lineRule="auto"/>
        <w:rPr>
          <w:rFonts w:ascii="Arial" w:hAnsi="Arial" w:cs="Arial"/>
        </w:rPr>
      </w:pPr>
    </w:p>
    <w:p w14:paraId="0A2020F9" w14:textId="77777777" w:rsidR="0075065E" w:rsidRPr="0075065E" w:rsidRDefault="0075065E" w:rsidP="0075065E">
      <w:pPr>
        <w:spacing w:after="0" w:line="240" w:lineRule="auto"/>
        <w:rPr>
          <w:rFonts w:ascii="Arial" w:eastAsia="Times New Roman" w:hAnsi="Arial" w:cs="Arial"/>
          <w:b/>
          <w:szCs w:val="20"/>
          <w:lang w:eastAsia="de-DE"/>
        </w:rPr>
      </w:pPr>
      <w:bookmarkStart w:id="243" w:name="_Toc115850356"/>
      <w:r w:rsidRPr="0075065E">
        <w:rPr>
          <w:rFonts w:ascii="Arial" w:eastAsia="Times New Roman" w:hAnsi="Arial" w:cs="Arial"/>
          <w:b/>
          <w:szCs w:val="20"/>
          <w:lang w:eastAsia="de-DE"/>
        </w:rPr>
        <w:t>III.</w:t>
      </w:r>
      <w:bookmarkEnd w:id="243"/>
    </w:p>
    <w:p w14:paraId="0D9D9A6C" w14:textId="77777777" w:rsidR="0075065E" w:rsidRPr="0075065E" w:rsidRDefault="0075065E" w:rsidP="0075065E">
      <w:pPr>
        <w:spacing w:after="0" w:line="240" w:lineRule="auto"/>
        <w:rPr>
          <w:rFonts w:ascii="Arial" w:eastAsia="Times New Roman" w:hAnsi="Arial" w:cs="Arial"/>
          <w:b/>
          <w:szCs w:val="20"/>
          <w:lang w:eastAsia="de-DE"/>
        </w:rPr>
      </w:pPr>
      <w:bookmarkStart w:id="244" w:name="_Toc115850357"/>
      <w:r w:rsidRPr="0075065E">
        <w:rPr>
          <w:rFonts w:ascii="Arial" w:eastAsia="Times New Roman" w:hAnsi="Arial" w:cs="Arial"/>
          <w:b/>
          <w:szCs w:val="20"/>
          <w:lang w:eastAsia="de-DE"/>
        </w:rPr>
        <w:t>Mitgliedschaft</w:t>
      </w:r>
      <w:bookmarkEnd w:id="244"/>
    </w:p>
    <w:p w14:paraId="6E71F2C9" w14:textId="77777777" w:rsidR="00880D94" w:rsidRPr="0075065E" w:rsidRDefault="00880D94" w:rsidP="0075065E">
      <w:pPr>
        <w:spacing w:after="0" w:line="240" w:lineRule="auto"/>
        <w:rPr>
          <w:rFonts w:ascii="Arial" w:eastAsia="Times New Roman" w:hAnsi="Arial" w:cs="Arial"/>
          <w:b/>
          <w:szCs w:val="20"/>
          <w:lang w:eastAsia="de-DE"/>
        </w:rPr>
      </w:pPr>
    </w:p>
    <w:p w14:paraId="2E042E6A" w14:textId="77777777" w:rsidR="0075065E" w:rsidRPr="0075065E" w:rsidRDefault="0075065E" w:rsidP="0075065E">
      <w:pPr>
        <w:spacing w:after="0" w:line="240" w:lineRule="auto"/>
        <w:rPr>
          <w:rFonts w:ascii="Arial" w:eastAsia="Times New Roman" w:hAnsi="Arial" w:cs="Arial"/>
          <w:b/>
          <w:szCs w:val="20"/>
          <w:lang w:eastAsia="de-DE"/>
        </w:rPr>
      </w:pPr>
      <w:bookmarkStart w:id="245" w:name="_Toc115850358"/>
      <w:r w:rsidRPr="0075065E">
        <w:rPr>
          <w:rFonts w:ascii="Arial" w:eastAsia="Times New Roman" w:hAnsi="Arial" w:cs="Arial"/>
          <w:b/>
          <w:szCs w:val="20"/>
          <w:lang w:eastAsia="de-DE"/>
        </w:rPr>
        <w:t>§ 3</w:t>
      </w:r>
      <w:bookmarkEnd w:id="245"/>
      <w:r w:rsidRPr="0075065E">
        <w:rPr>
          <w:rFonts w:ascii="Arial" w:eastAsia="Times New Roman" w:hAnsi="Arial" w:cs="Arial"/>
          <w:b/>
          <w:szCs w:val="20"/>
          <w:lang w:eastAsia="de-DE"/>
        </w:rPr>
        <w:t xml:space="preserve"> </w:t>
      </w:r>
    </w:p>
    <w:p w14:paraId="71755DAA" w14:textId="77777777" w:rsidR="0075065E" w:rsidRPr="0075065E" w:rsidRDefault="0075065E" w:rsidP="0075065E">
      <w:pPr>
        <w:spacing w:after="0" w:line="240" w:lineRule="auto"/>
        <w:rPr>
          <w:rFonts w:ascii="Arial" w:eastAsia="Times New Roman" w:hAnsi="Arial" w:cs="Arial"/>
          <w:b/>
          <w:szCs w:val="20"/>
          <w:lang w:eastAsia="de-DE"/>
        </w:rPr>
      </w:pPr>
      <w:bookmarkStart w:id="246" w:name="_Toc115850359"/>
      <w:r w:rsidRPr="0075065E">
        <w:rPr>
          <w:rFonts w:ascii="Arial" w:eastAsia="Times New Roman" w:hAnsi="Arial" w:cs="Arial"/>
          <w:b/>
          <w:szCs w:val="20"/>
          <w:lang w:eastAsia="de-DE"/>
        </w:rPr>
        <w:t>Mitglieder</w:t>
      </w:r>
      <w:bookmarkEnd w:id="246"/>
    </w:p>
    <w:p w14:paraId="3E9735B3" w14:textId="77777777" w:rsidR="0075065E" w:rsidRPr="0075065E" w:rsidRDefault="0075065E" w:rsidP="0075065E">
      <w:pPr>
        <w:spacing w:after="0" w:line="240" w:lineRule="auto"/>
        <w:rPr>
          <w:rFonts w:ascii="Arial" w:hAnsi="Arial" w:cs="Arial"/>
        </w:rPr>
      </w:pPr>
    </w:p>
    <w:p w14:paraId="49F3E014"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Mitglieder können werden </w:t>
      </w:r>
    </w:p>
    <w:p w14:paraId="2BE8471E" w14:textId="77777777" w:rsidR="0075065E" w:rsidRPr="0075065E" w:rsidRDefault="0075065E" w:rsidP="0075065E">
      <w:pPr>
        <w:spacing w:after="0" w:line="240" w:lineRule="auto"/>
        <w:rPr>
          <w:rFonts w:ascii="Arial" w:eastAsia="Times New Roman" w:hAnsi="Arial" w:cs="Arial"/>
          <w:lang w:eastAsia="de-DE"/>
        </w:rPr>
      </w:pPr>
    </w:p>
    <w:p w14:paraId="08FD1A4D" w14:textId="77777777" w:rsidR="0075065E" w:rsidRPr="0075065E" w:rsidRDefault="0075065E" w:rsidP="00021932">
      <w:pPr>
        <w:numPr>
          <w:ilvl w:val="0"/>
          <w:numId w:val="17"/>
        </w:numPr>
        <w:spacing w:after="0" w:line="240" w:lineRule="auto"/>
        <w:ind w:left="360"/>
        <w:rPr>
          <w:rFonts w:ascii="Arial" w:eastAsia="Times New Roman" w:hAnsi="Arial" w:cs="Arial"/>
          <w:lang w:eastAsia="de-DE"/>
        </w:rPr>
      </w:pPr>
      <w:r w:rsidRPr="0075065E">
        <w:rPr>
          <w:rFonts w:ascii="Arial" w:eastAsia="Times New Roman" w:hAnsi="Arial" w:cs="Arial"/>
          <w:lang w:eastAsia="de-DE"/>
        </w:rPr>
        <w:t>natürliche Personen,</w:t>
      </w:r>
    </w:p>
    <w:p w14:paraId="70E6ABA0" w14:textId="3502CFAB" w:rsidR="0075065E" w:rsidRPr="0075065E" w:rsidDel="00A91A78" w:rsidRDefault="0075065E" w:rsidP="0075065E">
      <w:pPr>
        <w:spacing w:after="0" w:line="240" w:lineRule="auto"/>
        <w:rPr>
          <w:del w:id="247" w:author="M. Paschkewitz" w:date="2026-05-22T10:59:00Z" w16du:dateUtc="2026-05-22T08:59:00Z"/>
          <w:rFonts w:ascii="Arial" w:eastAsia="Times New Roman" w:hAnsi="Arial" w:cs="Arial"/>
          <w:lang w:eastAsia="de-DE"/>
        </w:rPr>
      </w:pPr>
    </w:p>
    <w:p w14:paraId="5C53070B" w14:textId="77777777" w:rsidR="0075065E" w:rsidRPr="0075065E" w:rsidRDefault="0075065E" w:rsidP="00021932">
      <w:pPr>
        <w:numPr>
          <w:ilvl w:val="0"/>
          <w:numId w:val="17"/>
        </w:numPr>
        <w:spacing w:after="0" w:line="240" w:lineRule="auto"/>
        <w:ind w:left="360"/>
        <w:rPr>
          <w:rFonts w:ascii="Arial" w:eastAsia="Times New Roman" w:hAnsi="Arial" w:cs="Arial"/>
          <w:lang w:eastAsia="de-DE"/>
        </w:rPr>
      </w:pPr>
      <w:r w:rsidRPr="0075065E">
        <w:rPr>
          <w:rFonts w:ascii="Arial" w:eastAsia="Times New Roman" w:hAnsi="Arial" w:cs="Arial"/>
          <w:lang w:eastAsia="de-DE"/>
        </w:rPr>
        <w:t>Personenhandelsgesellschaften sowie</w:t>
      </w:r>
    </w:p>
    <w:p w14:paraId="78421CD1" w14:textId="77777777" w:rsidR="0075065E" w:rsidRPr="0075065E" w:rsidRDefault="0075065E" w:rsidP="0075065E">
      <w:pPr>
        <w:spacing w:after="0" w:line="240" w:lineRule="auto"/>
        <w:ind w:left="720"/>
        <w:rPr>
          <w:rFonts w:ascii="Arial" w:eastAsia="Times New Roman" w:hAnsi="Arial" w:cs="Arial"/>
          <w:lang w:eastAsia="de-DE"/>
        </w:rPr>
      </w:pPr>
    </w:p>
    <w:p w14:paraId="1B586661" w14:textId="77777777" w:rsidR="0075065E" w:rsidRPr="0075065E" w:rsidRDefault="0075065E" w:rsidP="00021932">
      <w:pPr>
        <w:numPr>
          <w:ilvl w:val="0"/>
          <w:numId w:val="17"/>
        </w:numPr>
        <w:spacing w:after="0" w:line="240" w:lineRule="auto"/>
        <w:ind w:left="307" w:hanging="307"/>
        <w:rPr>
          <w:rFonts w:ascii="Arial" w:eastAsia="Times New Roman" w:hAnsi="Arial" w:cs="Arial"/>
          <w:b/>
          <w:szCs w:val="20"/>
          <w:lang w:eastAsia="de-DE"/>
        </w:rPr>
      </w:pPr>
      <w:r w:rsidRPr="0075065E">
        <w:rPr>
          <w:rFonts w:ascii="Arial" w:eastAsia="Times New Roman" w:hAnsi="Arial" w:cs="Arial"/>
          <w:lang w:eastAsia="de-DE"/>
        </w:rPr>
        <w:t>juristische Personen des privaten und öffentlichen Rechts.</w:t>
      </w:r>
    </w:p>
    <w:p w14:paraId="295C52CF" w14:textId="61226ED8" w:rsidR="0075065E" w:rsidRPr="0075065E" w:rsidDel="00BD3076" w:rsidRDefault="0075065E" w:rsidP="0075065E">
      <w:pPr>
        <w:spacing w:after="0" w:line="240" w:lineRule="auto"/>
        <w:rPr>
          <w:del w:id="248" w:author="M. Paschkewitz" w:date="2026-06-02T16:04:00Z" w16du:dateUtc="2026-06-02T14:04:00Z"/>
          <w:rFonts w:ascii="Arial" w:hAnsi="Arial" w:cs="Arial"/>
          <w:b/>
        </w:rPr>
      </w:pPr>
    </w:p>
    <w:p w14:paraId="55E1922F" w14:textId="516A3AD6" w:rsidR="0075065E" w:rsidRPr="0075065E" w:rsidDel="00B111E5" w:rsidRDefault="0075065E" w:rsidP="0075065E">
      <w:pPr>
        <w:spacing w:after="0" w:line="240" w:lineRule="auto"/>
        <w:rPr>
          <w:del w:id="249" w:author="M. Paschkewitz" w:date="2026-05-22T09:04:00Z" w16du:dateUtc="2026-05-22T07:04:00Z"/>
          <w:rFonts w:ascii="Arial" w:hAnsi="Arial" w:cs="Arial"/>
          <w:b/>
        </w:rPr>
      </w:pPr>
    </w:p>
    <w:p w14:paraId="49B1FDC0" w14:textId="77777777" w:rsidR="0075065E" w:rsidRPr="0075065E" w:rsidRDefault="0075065E" w:rsidP="0075065E">
      <w:pPr>
        <w:spacing w:after="0" w:line="240" w:lineRule="auto"/>
        <w:rPr>
          <w:rFonts w:ascii="Arial" w:eastAsia="Times New Roman" w:hAnsi="Arial" w:cs="Arial"/>
          <w:b/>
          <w:szCs w:val="20"/>
          <w:lang w:eastAsia="de-DE"/>
        </w:rPr>
      </w:pPr>
      <w:bookmarkStart w:id="250" w:name="_Toc115850360"/>
      <w:r w:rsidRPr="0075065E">
        <w:rPr>
          <w:rFonts w:ascii="Arial" w:eastAsia="Times New Roman" w:hAnsi="Arial" w:cs="Arial"/>
          <w:b/>
          <w:szCs w:val="20"/>
          <w:lang w:eastAsia="de-DE"/>
        </w:rPr>
        <w:t>§ 4</w:t>
      </w:r>
      <w:bookmarkEnd w:id="250"/>
    </w:p>
    <w:p w14:paraId="4C607F13" w14:textId="77777777" w:rsidR="0075065E" w:rsidRPr="0075065E" w:rsidRDefault="0075065E" w:rsidP="0075065E">
      <w:pPr>
        <w:spacing w:after="0" w:line="240" w:lineRule="auto"/>
        <w:rPr>
          <w:rFonts w:ascii="Arial" w:eastAsia="Times New Roman" w:hAnsi="Arial" w:cs="Arial"/>
          <w:b/>
          <w:szCs w:val="20"/>
          <w:lang w:eastAsia="de-DE"/>
        </w:rPr>
      </w:pPr>
      <w:bookmarkStart w:id="251" w:name="_Toc115850361"/>
      <w:r w:rsidRPr="0075065E">
        <w:rPr>
          <w:rFonts w:ascii="Arial" w:eastAsia="Times New Roman" w:hAnsi="Arial" w:cs="Arial"/>
          <w:b/>
          <w:szCs w:val="20"/>
          <w:lang w:eastAsia="de-DE"/>
        </w:rPr>
        <w:t>Erwerb der Mitgliedschaft</w:t>
      </w:r>
      <w:bookmarkEnd w:id="251"/>
    </w:p>
    <w:p w14:paraId="2CF7CAF4" w14:textId="77777777" w:rsidR="0075065E" w:rsidRPr="0075065E" w:rsidRDefault="0075065E" w:rsidP="0075065E">
      <w:pPr>
        <w:spacing w:after="0" w:line="240" w:lineRule="auto"/>
        <w:rPr>
          <w:rFonts w:ascii="Arial" w:hAnsi="Arial" w:cs="Arial"/>
        </w:rPr>
      </w:pPr>
    </w:p>
    <w:p w14:paraId="3931BE52" w14:textId="69308411" w:rsidR="0075065E" w:rsidRPr="0075065E" w:rsidDel="000244FD" w:rsidRDefault="0075065E" w:rsidP="0075065E">
      <w:pPr>
        <w:spacing w:after="0" w:line="240" w:lineRule="auto"/>
        <w:rPr>
          <w:del w:id="252" w:author="M. Paschkewitz" w:date="2026-05-20T15:17:00Z" w16du:dateUtc="2026-05-20T13:17:00Z"/>
          <w:rFonts w:ascii="Arial" w:hAnsi="Arial" w:cs="Arial"/>
        </w:rPr>
      </w:pPr>
      <w:r w:rsidRPr="0075065E">
        <w:rPr>
          <w:rFonts w:ascii="Arial" w:eastAsia="Times New Roman" w:hAnsi="Arial" w:cs="Arial"/>
          <w:lang w:eastAsia="de-DE"/>
        </w:rPr>
        <w:t>Zum Erwerb der Mitgliedschaft bedarf es einer vom Bewerber zu unterzeichnenden unbedingten Beitrittserklärung und der Zulassung durch die Genossenschaft. Über die Zulassung beschließt der Vorstand. Dem Bewerber ist vor Abgabe seiner Beitrittserklärung die Satzung in der jeweils gültigen Fassung zur Verfügung zu stellen</w:t>
      </w:r>
      <w:r w:rsidRPr="0075065E">
        <w:rPr>
          <w:rFonts w:ascii="Arial" w:hAnsi="Arial" w:cs="Arial"/>
        </w:rPr>
        <w:t xml:space="preserve">; </w:t>
      </w:r>
      <w:ins w:id="253" w:author="M. Paschkewitz" w:date="2026-05-20T15:25:00Z" w16du:dateUtc="2026-05-20T13:25:00Z">
        <w:r w:rsidR="000B0B61">
          <w:rPr>
            <w:rFonts w:ascii="Arial" w:hAnsi="Arial" w:cs="Arial"/>
          </w:rPr>
          <w:t>d</w:t>
        </w:r>
      </w:ins>
      <w:ins w:id="254" w:author="M. Paschkewitz" w:date="2026-05-20T15:19:00Z" w16du:dateUtc="2026-05-20T13:19:00Z">
        <w:r w:rsidR="000244FD">
          <w:rPr>
            <w:rFonts w:ascii="Arial" w:hAnsi="Arial" w:cs="Arial"/>
          </w:rPr>
          <w:t xml:space="preserve">ie Satzung ist </w:t>
        </w:r>
      </w:ins>
      <w:del w:id="255" w:author="M. Paschkewitz" w:date="2026-05-20T15:15:00Z" w16du:dateUtc="2026-05-20T13:15:00Z">
        <w:r w:rsidRPr="0075065E" w:rsidDel="000244FD">
          <w:rPr>
            <w:rFonts w:ascii="Arial" w:hAnsi="Arial" w:cs="Arial"/>
          </w:rPr>
          <w:delText>es reicht aus, wenn d</w:delText>
        </w:r>
      </w:del>
      <w:del w:id="256" w:author="M. Paschkewitz" w:date="2026-05-20T15:19:00Z" w16du:dateUtc="2026-05-20T13:19:00Z">
        <w:r w:rsidRPr="0075065E" w:rsidDel="000244FD">
          <w:rPr>
            <w:rFonts w:ascii="Arial" w:hAnsi="Arial" w:cs="Arial"/>
          </w:rPr>
          <w:delText xml:space="preserve">ie Satzung </w:delText>
        </w:r>
      </w:del>
      <w:r w:rsidRPr="0075065E">
        <w:rPr>
          <w:rFonts w:ascii="Arial" w:hAnsi="Arial" w:cs="Arial"/>
        </w:rPr>
        <w:t>im Internet unter der Adresse der Genossenschaft abrufbar</w:t>
      </w:r>
      <w:ins w:id="257" w:author="M. Paschkewitz" w:date="2026-05-20T15:17:00Z" w16du:dateUtc="2026-05-20T13:17:00Z">
        <w:r w:rsidR="000244FD">
          <w:rPr>
            <w:rFonts w:ascii="Arial" w:hAnsi="Arial" w:cs="Arial"/>
          </w:rPr>
          <w:t>.</w:t>
        </w:r>
      </w:ins>
      <w:del w:id="258" w:author="M. Paschkewitz" w:date="2026-05-20T15:17:00Z" w16du:dateUtc="2026-05-20T13:17:00Z">
        <w:r w:rsidRPr="0075065E" w:rsidDel="000244FD">
          <w:rPr>
            <w:rFonts w:ascii="Arial" w:hAnsi="Arial" w:cs="Arial"/>
          </w:rPr>
          <w:delText xml:space="preserve"> ist und dem </w:delText>
        </w:r>
      </w:del>
    </w:p>
    <w:p w14:paraId="445F14CC" w14:textId="65B550BC" w:rsidR="0075065E" w:rsidRPr="0075065E" w:rsidRDefault="000244FD" w:rsidP="0075065E">
      <w:pPr>
        <w:spacing w:after="0" w:line="240" w:lineRule="auto"/>
        <w:rPr>
          <w:rFonts w:ascii="Arial" w:eastAsia="Times New Roman" w:hAnsi="Arial" w:cs="Arial"/>
          <w:lang w:eastAsia="de-DE"/>
        </w:rPr>
      </w:pPr>
      <w:ins w:id="259" w:author="M. Paschkewitz" w:date="2026-05-20T15:17:00Z" w16du:dateUtc="2026-05-20T13:17:00Z">
        <w:r>
          <w:rPr>
            <w:rFonts w:ascii="Arial" w:hAnsi="Arial" w:cs="Arial"/>
          </w:rPr>
          <w:t xml:space="preserve"> Dem </w:t>
        </w:r>
      </w:ins>
      <w:r w:rsidR="0075065E" w:rsidRPr="0075065E">
        <w:rPr>
          <w:rFonts w:ascii="Arial" w:hAnsi="Arial" w:cs="Arial"/>
        </w:rPr>
        <w:t xml:space="preserve">Bewerber </w:t>
      </w:r>
      <w:ins w:id="260" w:author="M. Paschkewitz" w:date="2026-05-20T15:17:00Z" w16du:dateUtc="2026-05-20T13:17:00Z">
        <w:r>
          <w:rPr>
            <w:rFonts w:ascii="Arial" w:hAnsi="Arial" w:cs="Arial"/>
          </w:rPr>
          <w:t xml:space="preserve">ist </w:t>
        </w:r>
      </w:ins>
      <w:r w:rsidR="0075065E" w:rsidRPr="0075065E">
        <w:rPr>
          <w:rFonts w:ascii="Arial" w:hAnsi="Arial" w:cs="Arial"/>
        </w:rPr>
        <w:t>ein Ausdruck der Satzung an</w:t>
      </w:r>
      <w:ins w:id="261" w:author="M. Paschkewitz" w:date="2026-05-20T15:18:00Z" w16du:dateUtc="2026-05-20T13:18:00Z">
        <w:r>
          <w:rPr>
            <w:rFonts w:ascii="Arial" w:hAnsi="Arial" w:cs="Arial"/>
          </w:rPr>
          <w:t>zubieten</w:t>
        </w:r>
      </w:ins>
      <w:del w:id="262" w:author="M. Paschkewitz" w:date="2026-05-20T15:18:00Z" w16du:dateUtc="2026-05-20T13:18:00Z">
        <w:r w:rsidR="0075065E" w:rsidRPr="0075065E" w:rsidDel="000244FD">
          <w:rPr>
            <w:rFonts w:ascii="Arial" w:hAnsi="Arial" w:cs="Arial"/>
          </w:rPr>
          <w:delText>geboten wird</w:delText>
        </w:r>
      </w:del>
      <w:r w:rsidR="0075065E" w:rsidRPr="0075065E">
        <w:rPr>
          <w:rFonts w:ascii="Arial" w:hAnsi="Arial" w:cs="Arial"/>
        </w:rPr>
        <w:t>. Eine Vollmacht zur Abgabe der Beitrittserklärung bedarf der Schriftform.</w:t>
      </w:r>
    </w:p>
    <w:p w14:paraId="0EADBB1E" w14:textId="74378C59" w:rsidR="0075065E" w:rsidRPr="0075065E" w:rsidDel="00B111E5" w:rsidRDefault="0075065E" w:rsidP="0075065E">
      <w:pPr>
        <w:spacing w:after="0" w:line="240" w:lineRule="auto"/>
        <w:rPr>
          <w:del w:id="263" w:author="M. Paschkewitz" w:date="2026-05-22T09:04:00Z" w16du:dateUtc="2026-05-22T07:04:00Z"/>
          <w:rFonts w:ascii="Arial" w:hAnsi="Arial" w:cs="Arial"/>
        </w:rPr>
      </w:pPr>
    </w:p>
    <w:p w14:paraId="39F01BAE" w14:textId="77777777" w:rsidR="0075065E" w:rsidRPr="0075065E" w:rsidRDefault="0075065E" w:rsidP="0075065E">
      <w:pPr>
        <w:spacing w:after="0" w:line="240" w:lineRule="auto"/>
        <w:rPr>
          <w:rFonts w:ascii="Arial" w:hAnsi="Arial" w:cs="Arial"/>
        </w:rPr>
      </w:pPr>
    </w:p>
    <w:p w14:paraId="4B62BB60" w14:textId="2B7CC6AB" w:rsidR="0075065E" w:rsidRPr="0075065E" w:rsidRDefault="0075065E" w:rsidP="0075065E">
      <w:pPr>
        <w:spacing w:after="0" w:line="240" w:lineRule="auto"/>
        <w:rPr>
          <w:rFonts w:ascii="Arial" w:eastAsia="Times New Roman" w:hAnsi="Arial" w:cs="Arial"/>
          <w:b/>
          <w:szCs w:val="20"/>
          <w:lang w:eastAsia="de-DE"/>
        </w:rPr>
      </w:pPr>
      <w:bookmarkStart w:id="264" w:name="_Toc115850362"/>
      <w:r w:rsidRPr="0075065E">
        <w:rPr>
          <w:rFonts w:ascii="Arial" w:eastAsia="Times New Roman" w:hAnsi="Arial" w:cs="Arial"/>
          <w:b/>
          <w:szCs w:val="20"/>
          <w:lang w:eastAsia="de-DE"/>
        </w:rPr>
        <w:t>§ 5</w:t>
      </w:r>
      <w:del w:id="265" w:author="M. Paschkewitz" w:date="2026-05-20T15:20:00Z" w16du:dateUtc="2026-05-20T13:20:00Z">
        <w:r w:rsidRPr="0075065E" w:rsidDel="000244FD">
          <w:rPr>
            <w:rFonts w:ascii="Arial" w:eastAsia="Times New Roman" w:hAnsi="Arial" w:cs="Arial"/>
            <w:b/>
            <w:szCs w:val="20"/>
            <w:lang w:eastAsia="de-DE"/>
          </w:rPr>
          <w:delText>*)</w:delText>
        </w:r>
      </w:del>
      <w:bookmarkEnd w:id="264"/>
    </w:p>
    <w:p w14:paraId="25BB318F" w14:textId="77777777" w:rsidR="0075065E" w:rsidRPr="0075065E" w:rsidRDefault="0075065E" w:rsidP="0075065E">
      <w:pPr>
        <w:spacing w:after="0" w:line="240" w:lineRule="auto"/>
        <w:rPr>
          <w:rFonts w:ascii="Arial" w:eastAsia="Times New Roman" w:hAnsi="Arial" w:cs="Arial"/>
          <w:b/>
          <w:szCs w:val="20"/>
          <w:lang w:eastAsia="de-DE"/>
        </w:rPr>
      </w:pPr>
      <w:bookmarkStart w:id="266" w:name="_Toc115850363"/>
      <w:r w:rsidRPr="0075065E">
        <w:rPr>
          <w:rFonts w:ascii="Arial" w:eastAsia="Times New Roman" w:hAnsi="Arial" w:cs="Arial"/>
          <w:b/>
          <w:szCs w:val="20"/>
          <w:lang w:eastAsia="de-DE"/>
        </w:rPr>
        <w:t>Eintrittsgeld</w:t>
      </w:r>
      <w:bookmarkEnd w:id="266"/>
    </w:p>
    <w:p w14:paraId="19691311" w14:textId="77777777" w:rsidR="0075065E" w:rsidRPr="0075065E" w:rsidRDefault="0075065E" w:rsidP="0075065E">
      <w:pPr>
        <w:spacing w:after="0" w:line="240" w:lineRule="auto"/>
        <w:rPr>
          <w:rFonts w:ascii="Arial" w:hAnsi="Arial" w:cs="Arial"/>
        </w:rPr>
      </w:pPr>
    </w:p>
    <w:p w14:paraId="6F0D3E07"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(1) Bei der Aufnahme ist ein Eintrittsgeld zu zahlen.</w:t>
      </w:r>
    </w:p>
    <w:p w14:paraId="6A117DFD" w14:textId="77777777" w:rsidR="0075065E" w:rsidRPr="0075065E" w:rsidRDefault="0075065E" w:rsidP="0075065E">
      <w:pPr>
        <w:spacing w:after="0" w:line="240" w:lineRule="auto"/>
        <w:rPr>
          <w:rFonts w:ascii="Arial" w:eastAsia="Times New Roman" w:hAnsi="Arial" w:cs="Arial"/>
          <w:lang w:eastAsia="de-DE"/>
        </w:rPr>
      </w:pPr>
    </w:p>
    <w:p w14:paraId="3C1B3F08" w14:textId="043644A4" w:rsidR="0075065E" w:rsidRPr="0075065E" w:rsidDel="009367D0" w:rsidRDefault="0075065E" w:rsidP="0075065E">
      <w:pPr>
        <w:spacing w:after="0" w:line="240" w:lineRule="auto"/>
        <w:rPr>
          <w:del w:id="267" w:author="M. Paschkewitz" w:date="2026-05-20T15:24:00Z" w16du:dateUtc="2026-05-20T13:24:00Z"/>
          <w:rFonts w:ascii="Arial" w:eastAsia="Times New Roman" w:hAnsi="Arial" w:cs="Arial"/>
          <w:lang w:eastAsia="de-DE"/>
        </w:rPr>
      </w:pPr>
      <w:r w:rsidRPr="0075065E">
        <w:rPr>
          <w:rFonts w:ascii="Arial" w:eastAsia="Times New Roman" w:hAnsi="Arial" w:cs="Arial"/>
          <w:lang w:eastAsia="de-DE"/>
        </w:rPr>
        <w:t xml:space="preserve">Über die Höhe des Eintrittsgeldes bis zum Höchstbetrag eines Geschäftsanteils beschließen Vorstand und Aufsichtsrat nach gemeinsamer Beratung gemäß § 28 Buchst. </w:t>
      </w:r>
      <w:ins w:id="268" w:author="M. Paschkewitz" w:date="2026-06-01T16:08:00Z" w16du:dateUtc="2026-06-01T14:08:00Z">
        <w:r w:rsidR="00B457E6">
          <w:rPr>
            <w:rFonts w:ascii="Arial" w:eastAsia="Times New Roman" w:hAnsi="Arial" w:cs="Arial"/>
            <w:lang w:eastAsia="de-DE"/>
          </w:rPr>
          <w:t>e</w:t>
        </w:r>
      </w:ins>
      <w:del w:id="269" w:author="M. Paschkewitz" w:date="2026-06-01T16:08:00Z" w16du:dateUtc="2026-06-01T14:08:00Z">
        <w:r w:rsidRPr="0075065E" w:rsidDel="00B457E6">
          <w:rPr>
            <w:rFonts w:ascii="Arial" w:eastAsia="Times New Roman" w:hAnsi="Arial" w:cs="Arial"/>
            <w:lang w:eastAsia="de-DE"/>
          </w:rPr>
          <w:delText>g</w:delText>
        </w:r>
      </w:del>
      <w:r w:rsidRPr="0075065E">
        <w:rPr>
          <w:rFonts w:ascii="Arial" w:eastAsia="Times New Roman" w:hAnsi="Arial" w:cs="Arial"/>
          <w:lang w:eastAsia="de-DE"/>
        </w:rPr>
        <w:t>.</w:t>
      </w:r>
      <w:del w:id="270" w:author="M. Paschkewitz" w:date="2026-05-20T15:24:00Z" w16du:dateUtc="2026-05-20T13:24:00Z">
        <w:r w:rsidRPr="0075065E" w:rsidDel="009367D0">
          <w:rPr>
            <w:rFonts w:ascii="Arial" w:eastAsia="Times New Roman" w:hAnsi="Arial" w:cs="Arial"/>
            <w:lang w:eastAsia="de-DE"/>
          </w:rPr>
          <w:delText>*)</w:delText>
        </w:r>
      </w:del>
    </w:p>
    <w:p w14:paraId="7C4DF3DD" w14:textId="77777777" w:rsidR="0075065E" w:rsidRDefault="0075065E" w:rsidP="0075065E">
      <w:pPr>
        <w:spacing w:after="0" w:line="240" w:lineRule="auto"/>
        <w:rPr>
          <w:ins w:id="271" w:author="M. Paschkewitz" w:date="2026-05-20T15:24:00Z" w16du:dateUtc="2026-05-20T13:24:00Z"/>
          <w:rFonts w:ascii="Arial" w:eastAsia="Times New Roman" w:hAnsi="Arial" w:cs="Arial"/>
          <w:lang w:eastAsia="de-DE"/>
        </w:rPr>
      </w:pPr>
    </w:p>
    <w:p w14:paraId="27B19BEE" w14:textId="77777777" w:rsidR="009367D0" w:rsidRPr="0075065E" w:rsidRDefault="009367D0" w:rsidP="0075065E">
      <w:pPr>
        <w:spacing w:after="0" w:line="240" w:lineRule="auto"/>
        <w:rPr>
          <w:rFonts w:ascii="Arial" w:eastAsia="Times New Roman" w:hAnsi="Arial" w:cs="Arial"/>
          <w:lang w:eastAsia="de-DE"/>
        </w:rPr>
      </w:pPr>
    </w:p>
    <w:p w14:paraId="55915CF2" w14:textId="6F89DBF4"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(2) Das Eintrittsgeld kann dem Ehegatten bzw. dem eingetragenen Lebenspartner</w:t>
      </w:r>
      <w:del w:id="272" w:author="M. Paschkewitz" w:date="2026-05-20T15:23:00Z" w16du:dateUtc="2026-05-20T13:23:00Z">
        <w:r w:rsidRPr="0075065E" w:rsidDel="009367D0">
          <w:rPr>
            <w:rFonts w:ascii="Arial" w:eastAsia="Times New Roman" w:hAnsi="Arial" w:cs="Arial"/>
            <w:lang w:eastAsia="de-DE"/>
          </w:rPr>
          <w:delText>*)</w:delText>
        </w:r>
      </w:del>
      <w:del w:id="273" w:author="M. Paschkewitz" w:date="2026-06-02T13:35:00Z" w16du:dateUtc="2026-06-02T11:35:00Z">
        <w:r w:rsidRPr="0075065E" w:rsidDel="006B5D22">
          <w:rPr>
            <w:rFonts w:ascii="Arial" w:eastAsia="Times New Roman" w:hAnsi="Arial" w:cs="Arial"/>
            <w:lang w:eastAsia="de-DE"/>
          </w:rPr>
          <w:delText>,</w:delText>
        </w:r>
      </w:del>
      <w:r w:rsidRPr="0075065E">
        <w:rPr>
          <w:rFonts w:ascii="Arial" w:eastAsia="Times New Roman" w:hAnsi="Arial" w:cs="Arial"/>
          <w:lang w:eastAsia="de-DE"/>
        </w:rPr>
        <w:t xml:space="preserve"> </w:t>
      </w:r>
      <w:ins w:id="274" w:author="M. Paschkewitz" w:date="2026-06-02T13:35:00Z" w16du:dateUtc="2026-06-02T11:35:00Z">
        <w:r w:rsidR="006B5D22">
          <w:rPr>
            <w:rFonts w:ascii="Arial" w:eastAsia="Times New Roman" w:hAnsi="Arial" w:cs="Arial"/>
            <w:lang w:eastAsia="de-DE"/>
          </w:rPr>
          <w:t xml:space="preserve">und </w:t>
        </w:r>
      </w:ins>
      <w:r w:rsidRPr="0075065E">
        <w:rPr>
          <w:rFonts w:ascii="Arial" w:eastAsia="Times New Roman" w:hAnsi="Arial" w:cs="Arial"/>
          <w:lang w:eastAsia="de-DE"/>
        </w:rPr>
        <w:t>den minderjährigen Kindern eines Mitgliedes</w:t>
      </w:r>
      <w:del w:id="275" w:author="M. Paschkewitz" w:date="2026-05-20T15:23:00Z" w16du:dateUtc="2026-05-20T13:23:00Z">
        <w:r w:rsidRPr="0075065E" w:rsidDel="009367D0">
          <w:rPr>
            <w:rFonts w:ascii="Arial" w:eastAsia="Times New Roman" w:hAnsi="Arial" w:cs="Arial"/>
            <w:lang w:eastAsia="de-DE"/>
          </w:rPr>
          <w:delText>*)</w:delText>
        </w:r>
      </w:del>
      <w:del w:id="276" w:author="M. Paschkewitz" w:date="2026-06-01T16:08:00Z" w16du:dateUtc="2026-06-01T14:08:00Z">
        <w:r w:rsidRPr="0075065E" w:rsidDel="00B457E6">
          <w:rPr>
            <w:rFonts w:ascii="Arial" w:eastAsia="Times New Roman" w:hAnsi="Arial" w:cs="Arial"/>
            <w:lang w:eastAsia="de-DE"/>
          </w:rPr>
          <w:delText>, dem die Mitgliedschaft fortsetzenden Erben</w:delText>
        </w:r>
      </w:del>
      <w:del w:id="277" w:author="M. Paschkewitz" w:date="2026-05-20T15:23:00Z" w16du:dateUtc="2026-05-20T13:23:00Z">
        <w:r w:rsidRPr="0075065E" w:rsidDel="009367D0">
          <w:rPr>
            <w:rFonts w:ascii="Arial" w:eastAsia="Times New Roman" w:hAnsi="Arial" w:cs="Arial"/>
            <w:lang w:eastAsia="de-DE"/>
          </w:rPr>
          <w:delText>*)</w:delText>
        </w:r>
      </w:del>
      <w:r w:rsidRPr="0075065E">
        <w:rPr>
          <w:rFonts w:ascii="Arial" w:eastAsia="Times New Roman" w:hAnsi="Arial" w:cs="Arial"/>
          <w:lang w:eastAsia="de-DE"/>
        </w:rPr>
        <w:t xml:space="preserve"> erlassen werden. Hierüber entscheidet der Vorstand.</w:t>
      </w:r>
    </w:p>
    <w:p w14:paraId="44A78CE6" w14:textId="5B66B82C" w:rsidR="0075065E" w:rsidRPr="0075065E" w:rsidDel="00B111E5" w:rsidRDefault="0075065E" w:rsidP="0075065E">
      <w:pPr>
        <w:spacing w:after="0" w:line="240" w:lineRule="auto"/>
        <w:rPr>
          <w:del w:id="278" w:author="M. Paschkewitz" w:date="2026-05-22T09:04:00Z" w16du:dateUtc="2026-05-22T07:04:00Z"/>
          <w:rFonts w:ascii="Arial" w:eastAsia="Times New Roman" w:hAnsi="Arial" w:cs="Arial"/>
          <w:lang w:eastAsia="de-DE"/>
        </w:rPr>
      </w:pPr>
    </w:p>
    <w:p w14:paraId="6AD53D5A" w14:textId="7BBC46DA" w:rsidR="0075065E" w:rsidRPr="0075065E" w:rsidDel="000244FD" w:rsidRDefault="0075065E" w:rsidP="0075065E">
      <w:pPr>
        <w:spacing w:after="0" w:line="240" w:lineRule="auto"/>
        <w:rPr>
          <w:del w:id="279" w:author="M. Paschkewitz" w:date="2026-05-20T15:20:00Z" w16du:dateUtc="2026-05-20T13:20:00Z"/>
          <w:rFonts w:ascii="Arial" w:eastAsia="Times New Roman" w:hAnsi="Arial" w:cs="Arial"/>
          <w:lang w:eastAsia="de-DE"/>
        </w:rPr>
      </w:pPr>
      <w:del w:id="280" w:author="M. Paschkewitz" w:date="2026-05-20T15:20:00Z" w16du:dateUtc="2026-05-20T13:20:00Z">
        <w:r w:rsidRPr="0075065E" w:rsidDel="000244FD">
          <w:rPr>
            <w:rFonts w:ascii="Arial" w:eastAsia="Times New Roman" w:hAnsi="Arial" w:cs="Arial"/>
            <w:lang w:eastAsia="de-DE"/>
          </w:rPr>
          <w:delText>(3) Einem Beitretenden, der bereits Mitglied einer anderen Wohnungsgenossenschaft ist, kann das Eintrittsgeld auf Antrag erlassen werden*)/ist das Eintrittsgeld auf Antrag zu erlassen*).</w:delText>
        </w:r>
      </w:del>
    </w:p>
    <w:p w14:paraId="119F91D2" w14:textId="00F721F2" w:rsidR="0075065E" w:rsidRPr="0075065E" w:rsidDel="000244FD" w:rsidRDefault="0075065E" w:rsidP="0075065E">
      <w:pPr>
        <w:spacing w:after="0" w:line="240" w:lineRule="auto"/>
        <w:rPr>
          <w:del w:id="281" w:author="M. Paschkewitz" w:date="2026-05-20T15:20:00Z" w16du:dateUtc="2026-05-20T13:20:00Z"/>
          <w:rFonts w:ascii="Arial" w:hAnsi="Arial" w:cs="Arial"/>
        </w:rPr>
      </w:pPr>
    </w:p>
    <w:p w14:paraId="31A9DCF6" w14:textId="23DDE10F" w:rsidR="0075065E" w:rsidRPr="0075065E" w:rsidDel="000244FD" w:rsidRDefault="0075065E" w:rsidP="0075065E">
      <w:pPr>
        <w:spacing w:after="0" w:line="240" w:lineRule="auto"/>
        <w:rPr>
          <w:del w:id="282" w:author="M. Paschkewitz" w:date="2026-05-20T15:20:00Z" w16du:dateUtc="2026-05-20T13:20:00Z"/>
          <w:rFonts w:ascii="Arial" w:hAnsi="Arial" w:cs="Arial"/>
        </w:rPr>
      </w:pPr>
    </w:p>
    <w:p w14:paraId="2B98924E" w14:textId="77777777" w:rsidR="000244FD" w:rsidRDefault="000244FD" w:rsidP="0075065E">
      <w:pPr>
        <w:spacing w:after="0" w:line="240" w:lineRule="auto"/>
        <w:rPr>
          <w:ins w:id="283" w:author="M. Paschkewitz" w:date="2026-05-20T15:20:00Z" w16du:dateUtc="2026-05-20T13:20:00Z"/>
          <w:rFonts w:ascii="Arial" w:eastAsia="Times New Roman" w:hAnsi="Arial" w:cs="Arial"/>
          <w:b/>
          <w:szCs w:val="20"/>
          <w:lang w:eastAsia="de-DE"/>
        </w:rPr>
      </w:pPr>
      <w:bookmarkStart w:id="284" w:name="_Toc115850364"/>
    </w:p>
    <w:p w14:paraId="5C8EA1A2" w14:textId="56919F49" w:rsidR="0075065E" w:rsidRPr="0075065E" w:rsidRDefault="0075065E" w:rsidP="0075065E">
      <w:pPr>
        <w:spacing w:after="0" w:line="240" w:lineRule="auto"/>
        <w:rPr>
          <w:rFonts w:ascii="Arial" w:eastAsia="Times New Roman" w:hAnsi="Arial" w:cs="Arial"/>
          <w:b/>
          <w:szCs w:val="20"/>
          <w:lang w:eastAsia="de-DE"/>
        </w:rPr>
      </w:pPr>
      <w:r w:rsidRPr="0075065E">
        <w:rPr>
          <w:rFonts w:ascii="Arial" w:eastAsia="Times New Roman" w:hAnsi="Arial" w:cs="Arial"/>
          <w:b/>
          <w:szCs w:val="20"/>
          <w:lang w:eastAsia="de-DE"/>
        </w:rPr>
        <w:t>§ 6</w:t>
      </w:r>
      <w:bookmarkEnd w:id="284"/>
    </w:p>
    <w:p w14:paraId="66DB9CA4" w14:textId="77777777" w:rsidR="0075065E" w:rsidRPr="0075065E" w:rsidRDefault="0075065E" w:rsidP="0075065E">
      <w:pPr>
        <w:spacing w:after="0" w:line="240" w:lineRule="auto"/>
        <w:rPr>
          <w:rFonts w:ascii="Arial" w:eastAsia="Times New Roman" w:hAnsi="Arial" w:cs="Arial"/>
          <w:b/>
          <w:szCs w:val="20"/>
          <w:lang w:eastAsia="de-DE"/>
        </w:rPr>
      </w:pPr>
      <w:bookmarkStart w:id="285" w:name="_Toc115850365"/>
      <w:r w:rsidRPr="0075065E">
        <w:rPr>
          <w:rFonts w:ascii="Arial" w:eastAsia="Times New Roman" w:hAnsi="Arial" w:cs="Arial"/>
          <w:b/>
          <w:szCs w:val="20"/>
          <w:lang w:eastAsia="de-DE"/>
        </w:rPr>
        <w:t>Beendigung der Mitgliedschaft</w:t>
      </w:r>
      <w:bookmarkEnd w:id="285"/>
    </w:p>
    <w:p w14:paraId="121522C9" w14:textId="77777777" w:rsidR="0075065E" w:rsidRPr="0075065E" w:rsidRDefault="0075065E" w:rsidP="0075065E">
      <w:pPr>
        <w:spacing w:after="0" w:line="240" w:lineRule="auto"/>
        <w:rPr>
          <w:rFonts w:ascii="Arial" w:hAnsi="Arial" w:cs="Arial"/>
        </w:rPr>
      </w:pPr>
    </w:p>
    <w:p w14:paraId="4FE43F60"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Die Mitgliedschaft endet durch </w:t>
      </w:r>
    </w:p>
    <w:p w14:paraId="02603539" w14:textId="77777777" w:rsidR="0075065E" w:rsidRPr="0075065E" w:rsidRDefault="0075065E" w:rsidP="0075065E">
      <w:pPr>
        <w:spacing w:after="0" w:line="240" w:lineRule="auto"/>
        <w:rPr>
          <w:rFonts w:ascii="Arial" w:eastAsia="Times New Roman" w:hAnsi="Arial" w:cs="Arial"/>
          <w:lang w:eastAsia="de-DE"/>
        </w:rPr>
      </w:pPr>
    </w:p>
    <w:p w14:paraId="3FE67C09" w14:textId="77777777" w:rsidR="0075065E" w:rsidRPr="0075065E" w:rsidRDefault="0075065E" w:rsidP="00021932">
      <w:pPr>
        <w:numPr>
          <w:ilvl w:val="0"/>
          <w:numId w:val="3"/>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Kündigung,</w:t>
      </w:r>
    </w:p>
    <w:p w14:paraId="0831452F" w14:textId="77777777" w:rsidR="0075065E" w:rsidRPr="0075065E" w:rsidRDefault="0075065E" w:rsidP="0075065E">
      <w:pPr>
        <w:spacing w:after="0" w:line="240" w:lineRule="auto"/>
        <w:rPr>
          <w:rFonts w:ascii="Arial" w:eastAsia="Times New Roman" w:hAnsi="Arial" w:cs="Arial"/>
          <w:lang w:eastAsia="de-DE"/>
        </w:rPr>
      </w:pPr>
    </w:p>
    <w:p w14:paraId="6537D35F" w14:textId="77777777" w:rsidR="0075065E" w:rsidRPr="0075065E" w:rsidRDefault="0075065E" w:rsidP="00021932">
      <w:pPr>
        <w:numPr>
          <w:ilvl w:val="0"/>
          <w:numId w:val="3"/>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Tod, </w:t>
      </w:r>
    </w:p>
    <w:p w14:paraId="29B4BF4D" w14:textId="77777777" w:rsidR="0075065E" w:rsidRPr="0075065E" w:rsidRDefault="0075065E" w:rsidP="0075065E">
      <w:pPr>
        <w:spacing w:after="0" w:line="240" w:lineRule="auto"/>
        <w:rPr>
          <w:rFonts w:ascii="Arial" w:eastAsia="Times New Roman" w:hAnsi="Arial" w:cs="Arial"/>
          <w:lang w:eastAsia="de-DE"/>
        </w:rPr>
      </w:pPr>
    </w:p>
    <w:p w14:paraId="161BB402" w14:textId="77777777" w:rsidR="0075065E" w:rsidRPr="0075065E" w:rsidRDefault="0075065E" w:rsidP="00021932">
      <w:pPr>
        <w:numPr>
          <w:ilvl w:val="0"/>
          <w:numId w:val="3"/>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Übertragung des gesamten Geschäftsguthabens, </w:t>
      </w:r>
    </w:p>
    <w:p w14:paraId="3FD56BB2" w14:textId="77777777" w:rsidR="0075065E" w:rsidRPr="0075065E" w:rsidRDefault="0075065E" w:rsidP="0075065E">
      <w:pPr>
        <w:spacing w:after="0" w:line="240" w:lineRule="auto"/>
        <w:rPr>
          <w:rFonts w:ascii="Arial" w:eastAsia="Times New Roman" w:hAnsi="Arial" w:cs="Arial"/>
          <w:lang w:eastAsia="de-DE"/>
        </w:rPr>
      </w:pPr>
    </w:p>
    <w:p w14:paraId="799163A0" w14:textId="77777777" w:rsidR="0075065E" w:rsidRPr="0075065E" w:rsidRDefault="0075065E" w:rsidP="00021932">
      <w:pPr>
        <w:numPr>
          <w:ilvl w:val="0"/>
          <w:numId w:val="3"/>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Auflösung oder Erlöschen einer juristischen Person oder einer Personenhandelsgesellschaft, </w:t>
      </w:r>
    </w:p>
    <w:p w14:paraId="59A7FAC4" w14:textId="77777777" w:rsidR="0075065E" w:rsidRPr="0075065E" w:rsidRDefault="0075065E" w:rsidP="0075065E">
      <w:pPr>
        <w:spacing w:after="0" w:line="240" w:lineRule="auto"/>
        <w:rPr>
          <w:rFonts w:ascii="Arial" w:eastAsia="Times New Roman" w:hAnsi="Arial" w:cs="Arial"/>
          <w:lang w:eastAsia="de-DE"/>
        </w:rPr>
      </w:pPr>
    </w:p>
    <w:p w14:paraId="1C4C24F8" w14:textId="77777777" w:rsidR="0075065E" w:rsidRPr="0075065E" w:rsidRDefault="0075065E" w:rsidP="00021932">
      <w:pPr>
        <w:numPr>
          <w:ilvl w:val="0"/>
          <w:numId w:val="3"/>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Ausschluss.</w:t>
      </w:r>
    </w:p>
    <w:p w14:paraId="303309EC" w14:textId="77777777" w:rsidR="0075065E" w:rsidRPr="0075065E" w:rsidRDefault="0075065E" w:rsidP="0075065E">
      <w:pPr>
        <w:spacing w:after="0" w:line="240" w:lineRule="auto"/>
        <w:rPr>
          <w:rFonts w:ascii="Arial" w:hAnsi="Arial" w:cs="Arial"/>
        </w:rPr>
      </w:pPr>
    </w:p>
    <w:p w14:paraId="311075AE" w14:textId="77C355D1" w:rsidR="0075065E" w:rsidRPr="0075065E" w:rsidDel="00B111E5" w:rsidRDefault="0075065E" w:rsidP="0075065E">
      <w:pPr>
        <w:spacing w:after="0" w:line="240" w:lineRule="auto"/>
        <w:rPr>
          <w:del w:id="286" w:author="M. Paschkewitz" w:date="2026-05-22T09:04:00Z" w16du:dateUtc="2026-05-22T07:04:00Z"/>
          <w:rFonts w:ascii="Arial" w:hAnsi="Arial" w:cs="Arial"/>
        </w:rPr>
      </w:pPr>
    </w:p>
    <w:p w14:paraId="5F7F70F8" w14:textId="77777777" w:rsidR="0075065E" w:rsidRPr="0075065E" w:rsidRDefault="0075065E" w:rsidP="0075065E">
      <w:pPr>
        <w:spacing w:after="0" w:line="240" w:lineRule="auto"/>
        <w:rPr>
          <w:rFonts w:ascii="Arial" w:eastAsia="Times New Roman" w:hAnsi="Arial" w:cs="Arial"/>
          <w:b/>
          <w:szCs w:val="20"/>
          <w:lang w:eastAsia="de-DE"/>
        </w:rPr>
      </w:pPr>
      <w:bookmarkStart w:id="287" w:name="_Toc115850366"/>
      <w:r w:rsidRPr="0075065E">
        <w:rPr>
          <w:rFonts w:ascii="Arial" w:eastAsia="Times New Roman" w:hAnsi="Arial" w:cs="Arial"/>
          <w:b/>
          <w:szCs w:val="20"/>
          <w:lang w:eastAsia="de-DE"/>
        </w:rPr>
        <w:t>§ 7</w:t>
      </w:r>
      <w:bookmarkEnd w:id="287"/>
    </w:p>
    <w:p w14:paraId="371DD55A" w14:textId="77777777" w:rsidR="0075065E" w:rsidRPr="0075065E" w:rsidRDefault="0075065E" w:rsidP="0075065E">
      <w:pPr>
        <w:spacing w:after="0" w:line="240" w:lineRule="auto"/>
        <w:rPr>
          <w:rFonts w:ascii="Arial" w:eastAsia="Times New Roman" w:hAnsi="Arial" w:cs="Arial"/>
          <w:b/>
          <w:szCs w:val="20"/>
          <w:lang w:eastAsia="de-DE"/>
        </w:rPr>
      </w:pPr>
      <w:bookmarkStart w:id="288" w:name="_Toc115850367"/>
      <w:r w:rsidRPr="0075065E">
        <w:rPr>
          <w:rFonts w:ascii="Arial" w:eastAsia="Times New Roman" w:hAnsi="Arial" w:cs="Arial"/>
          <w:b/>
          <w:szCs w:val="20"/>
          <w:lang w:eastAsia="de-DE"/>
        </w:rPr>
        <w:t>Kündigung der Mitgliedschaft</w:t>
      </w:r>
      <w:bookmarkEnd w:id="288"/>
      <w:r w:rsidRPr="0075065E">
        <w:rPr>
          <w:rFonts w:ascii="Arial" w:eastAsia="Times New Roman" w:hAnsi="Arial" w:cs="Arial"/>
          <w:b/>
          <w:szCs w:val="20"/>
          <w:lang w:eastAsia="de-DE"/>
        </w:rPr>
        <w:t xml:space="preserve"> </w:t>
      </w:r>
    </w:p>
    <w:p w14:paraId="0E8EAFD2" w14:textId="77777777" w:rsidR="0075065E" w:rsidRPr="0075065E" w:rsidRDefault="0075065E" w:rsidP="0075065E">
      <w:pPr>
        <w:spacing w:after="0" w:line="240" w:lineRule="auto"/>
        <w:rPr>
          <w:rFonts w:ascii="Arial" w:hAnsi="Arial" w:cs="Arial"/>
        </w:rPr>
      </w:pPr>
    </w:p>
    <w:p w14:paraId="12FBC1C4" w14:textId="77777777" w:rsidR="0075065E" w:rsidRPr="0075065E" w:rsidRDefault="0075065E" w:rsidP="0075065E">
      <w:pPr>
        <w:spacing w:after="0" w:line="240" w:lineRule="auto"/>
        <w:rPr>
          <w:rFonts w:ascii="Arial" w:hAnsi="Arial" w:cs="Arial"/>
        </w:rPr>
      </w:pPr>
      <w:r w:rsidRPr="0075065E">
        <w:rPr>
          <w:rFonts w:ascii="Arial" w:hAnsi="Arial" w:cs="Arial"/>
        </w:rPr>
        <w:t>(1) Das Mitglied hat das Recht, durch Kündigung seinen Austritt aus der Genossenschaft zu erklären.</w:t>
      </w:r>
    </w:p>
    <w:p w14:paraId="5F4531B3" w14:textId="77777777" w:rsidR="0075065E" w:rsidRPr="0075065E" w:rsidRDefault="0075065E" w:rsidP="0075065E">
      <w:pPr>
        <w:spacing w:after="0" w:line="240" w:lineRule="auto"/>
        <w:rPr>
          <w:rFonts w:ascii="Arial" w:hAnsi="Arial" w:cs="Arial"/>
        </w:rPr>
      </w:pPr>
    </w:p>
    <w:p w14:paraId="7C909463" w14:textId="514139C8" w:rsidR="0075065E" w:rsidRPr="0075065E" w:rsidRDefault="0075065E" w:rsidP="0075065E">
      <w:pPr>
        <w:spacing w:after="0" w:line="240" w:lineRule="auto"/>
        <w:rPr>
          <w:rFonts w:ascii="Arial" w:hAnsi="Arial" w:cs="Arial"/>
        </w:rPr>
      </w:pPr>
      <w:r w:rsidRPr="0075065E">
        <w:rPr>
          <w:rFonts w:ascii="Arial" w:hAnsi="Arial" w:cs="Arial"/>
        </w:rPr>
        <w:t xml:space="preserve">(2) Die Kündigung findet nur zum Schluss eines Geschäftsjahres statt. Sie muss der Genossenschaft mindestens </w:t>
      </w:r>
      <w:ins w:id="289" w:author="M. Paschkewitz" w:date="2026-05-20T15:26:00Z" w16du:dateUtc="2026-05-20T13:26:00Z">
        <w:r w:rsidR="000B0B61">
          <w:rPr>
            <w:rFonts w:ascii="Arial" w:hAnsi="Arial" w:cs="Arial"/>
          </w:rPr>
          <w:t xml:space="preserve">3 Monate </w:t>
        </w:r>
      </w:ins>
      <w:del w:id="290" w:author="M. Paschkewitz" w:date="2026-05-20T15:26:00Z" w16du:dateUtc="2026-05-20T13:26:00Z">
        <w:r w:rsidRPr="0075065E" w:rsidDel="000B0B61">
          <w:rPr>
            <w:rFonts w:ascii="Arial" w:hAnsi="Arial" w:cs="Arial"/>
          </w:rPr>
          <w:delText xml:space="preserve">_______ </w:delText>
        </w:r>
      </w:del>
      <w:r w:rsidRPr="0075065E">
        <w:rPr>
          <w:rFonts w:ascii="Arial" w:hAnsi="Arial" w:cs="Arial"/>
        </w:rPr>
        <w:t>vorher in schriftlicher Form zugehen.</w:t>
      </w:r>
    </w:p>
    <w:p w14:paraId="51999D8A" w14:textId="77777777" w:rsidR="0075065E" w:rsidRPr="0075065E" w:rsidRDefault="0075065E" w:rsidP="0075065E">
      <w:pPr>
        <w:spacing w:after="0" w:line="240" w:lineRule="auto"/>
        <w:rPr>
          <w:rFonts w:ascii="Arial" w:hAnsi="Arial" w:cs="Arial"/>
        </w:rPr>
      </w:pPr>
    </w:p>
    <w:p w14:paraId="0D3D8F7A" w14:textId="77777777" w:rsidR="0075065E" w:rsidRPr="0075065E" w:rsidRDefault="0075065E" w:rsidP="0075065E">
      <w:pPr>
        <w:spacing w:after="0" w:line="240" w:lineRule="auto"/>
        <w:rPr>
          <w:rFonts w:ascii="Arial" w:hAnsi="Arial" w:cs="Arial"/>
        </w:rPr>
      </w:pPr>
      <w:r w:rsidRPr="0075065E">
        <w:rPr>
          <w:rFonts w:ascii="Arial" w:hAnsi="Arial" w:cs="Arial"/>
        </w:rPr>
        <w:t>(3) Das Mitglied hat ein auf einen Monat befristetes außerordentliches Kündigungsrecht nach Maßgabe des § 67a GenG, insbesondere wenn die Vertreterversammlung</w:t>
      </w:r>
    </w:p>
    <w:p w14:paraId="0DB5F4B8" w14:textId="74CE3333" w:rsidR="0075065E" w:rsidRPr="0075065E" w:rsidDel="0025789D" w:rsidRDefault="0075065E" w:rsidP="0075065E">
      <w:pPr>
        <w:spacing w:after="0" w:line="240" w:lineRule="auto"/>
        <w:rPr>
          <w:del w:id="291" w:author="M. Paschkewitz" w:date="2026-06-02T14:18:00Z" w16du:dateUtc="2026-06-02T12:18:00Z"/>
          <w:rFonts w:ascii="Arial" w:hAnsi="Arial" w:cs="Arial"/>
        </w:rPr>
      </w:pPr>
    </w:p>
    <w:p w14:paraId="1879EF91" w14:textId="77777777" w:rsidR="0075065E" w:rsidRPr="0075065E" w:rsidRDefault="0075065E" w:rsidP="00021932">
      <w:pPr>
        <w:numPr>
          <w:ilvl w:val="0"/>
          <w:numId w:val="4"/>
        </w:numPr>
        <w:spacing w:after="0" w:line="240" w:lineRule="auto"/>
        <w:ind w:left="312" w:hanging="284"/>
        <w:contextualSpacing/>
        <w:rPr>
          <w:rFonts w:ascii="Arial" w:eastAsia="Times New Roman" w:hAnsi="Arial" w:cs="Arial"/>
          <w:lang w:eastAsia="de-DE"/>
        </w:rPr>
      </w:pPr>
      <w:r w:rsidRPr="0075065E">
        <w:rPr>
          <w:rFonts w:ascii="Arial" w:eastAsia="Times New Roman" w:hAnsi="Arial" w:cs="Arial"/>
          <w:lang w:eastAsia="de-DE"/>
        </w:rPr>
        <w:t>eine wesentliche Änderung des Gegenstandes der Genossenschaft,</w:t>
      </w:r>
    </w:p>
    <w:p w14:paraId="18E85469" w14:textId="77777777" w:rsidR="0075065E" w:rsidRPr="0075065E" w:rsidRDefault="0075065E" w:rsidP="0075065E">
      <w:pPr>
        <w:spacing w:after="0" w:line="240" w:lineRule="auto"/>
        <w:ind w:left="313" w:hanging="284"/>
        <w:rPr>
          <w:rFonts w:ascii="Arial" w:hAnsi="Arial" w:cs="Arial"/>
        </w:rPr>
      </w:pPr>
    </w:p>
    <w:p w14:paraId="23FB059B" w14:textId="77777777" w:rsidR="0075065E" w:rsidRPr="0075065E" w:rsidRDefault="0075065E" w:rsidP="00021932">
      <w:pPr>
        <w:numPr>
          <w:ilvl w:val="0"/>
          <w:numId w:val="4"/>
        </w:numPr>
        <w:spacing w:after="0" w:line="240" w:lineRule="auto"/>
        <w:ind w:left="313" w:hanging="284"/>
        <w:contextualSpacing/>
        <w:rPr>
          <w:rFonts w:ascii="Arial" w:eastAsia="Times New Roman" w:hAnsi="Arial" w:cs="Arial"/>
          <w:lang w:eastAsia="de-DE"/>
        </w:rPr>
      </w:pPr>
      <w:r w:rsidRPr="0075065E">
        <w:rPr>
          <w:rFonts w:ascii="Arial" w:eastAsia="Times New Roman" w:hAnsi="Arial" w:cs="Arial"/>
          <w:lang w:eastAsia="de-DE"/>
        </w:rPr>
        <w:lastRenderedPageBreak/>
        <w:t>eine Erhöhung des Geschäftsanteils,</w:t>
      </w:r>
    </w:p>
    <w:p w14:paraId="7012CD65" w14:textId="77777777" w:rsidR="0075065E" w:rsidRPr="0075065E" w:rsidRDefault="0075065E" w:rsidP="0075065E">
      <w:pPr>
        <w:spacing w:after="0" w:line="240" w:lineRule="auto"/>
        <w:ind w:left="313" w:hanging="284"/>
        <w:rPr>
          <w:rFonts w:ascii="Arial" w:hAnsi="Arial" w:cs="Arial"/>
        </w:rPr>
      </w:pPr>
    </w:p>
    <w:p w14:paraId="1C5E7D7A" w14:textId="235E7D3E" w:rsidR="0075065E" w:rsidRPr="0075065E" w:rsidRDefault="0075065E" w:rsidP="00021932">
      <w:pPr>
        <w:numPr>
          <w:ilvl w:val="0"/>
          <w:numId w:val="4"/>
        </w:numPr>
        <w:spacing w:after="0" w:line="240" w:lineRule="auto"/>
        <w:ind w:left="313" w:hanging="284"/>
        <w:contextualSpacing/>
        <w:rPr>
          <w:rFonts w:ascii="Arial" w:eastAsia="Times New Roman" w:hAnsi="Arial" w:cs="Arial"/>
          <w:lang w:eastAsia="de-DE"/>
        </w:rPr>
      </w:pPr>
      <w:r w:rsidRPr="0075065E">
        <w:rPr>
          <w:rFonts w:ascii="Arial" w:eastAsia="Times New Roman" w:hAnsi="Arial" w:cs="Arial"/>
          <w:lang w:eastAsia="de-DE"/>
        </w:rPr>
        <w:t xml:space="preserve">die </w:t>
      </w:r>
      <w:del w:id="292" w:author="M. Paschkewitz" w:date="2026-05-20T15:26:00Z" w16du:dateUtc="2026-05-20T13:26:00Z">
        <w:r w:rsidRPr="0075065E" w:rsidDel="000B0B61">
          <w:rPr>
            <w:rFonts w:ascii="Arial" w:eastAsia="Times New Roman" w:hAnsi="Arial" w:cs="Arial"/>
            <w:lang w:eastAsia="de-DE"/>
          </w:rPr>
          <w:delText>Einführung oder*)</w:delText>
        </w:r>
      </w:del>
      <w:del w:id="293" w:author="M. Paschkewitz" w:date="2026-05-20T15:27:00Z" w16du:dateUtc="2026-05-20T13:27:00Z">
        <w:r w:rsidRPr="0075065E" w:rsidDel="000B0B61">
          <w:rPr>
            <w:rFonts w:ascii="Arial" w:eastAsia="Times New Roman" w:hAnsi="Arial" w:cs="Arial"/>
            <w:lang w:eastAsia="de-DE"/>
          </w:rPr>
          <w:delText xml:space="preserve"> </w:delText>
        </w:r>
      </w:del>
      <w:r w:rsidRPr="0075065E">
        <w:rPr>
          <w:rFonts w:ascii="Arial" w:eastAsia="Times New Roman" w:hAnsi="Arial" w:cs="Arial"/>
          <w:lang w:eastAsia="de-DE"/>
        </w:rPr>
        <w:t>Erweiterung einer Pflichtbeteiligung mit mehreren Geschäftsanteilen,</w:t>
      </w:r>
    </w:p>
    <w:p w14:paraId="70006671" w14:textId="77777777" w:rsidR="0075065E" w:rsidRPr="0075065E" w:rsidRDefault="0075065E" w:rsidP="0075065E">
      <w:pPr>
        <w:spacing w:after="0" w:line="240" w:lineRule="auto"/>
        <w:ind w:left="313" w:hanging="284"/>
        <w:rPr>
          <w:rFonts w:ascii="Arial" w:hAnsi="Arial" w:cs="Arial"/>
        </w:rPr>
      </w:pPr>
    </w:p>
    <w:p w14:paraId="5A66F4EF" w14:textId="70EF156B" w:rsidR="0075065E" w:rsidRPr="0075065E" w:rsidRDefault="0075065E" w:rsidP="00021932">
      <w:pPr>
        <w:numPr>
          <w:ilvl w:val="0"/>
          <w:numId w:val="4"/>
        </w:numPr>
        <w:spacing w:after="0" w:line="240" w:lineRule="auto"/>
        <w:ind w:left="313" w:hanging="284"/>
        <w:contextualSpacing/>
        <w:rPr>
          <w:rFonts w:ascii="Arial" w:eastAsia="Times New Roman" w:hAnsi="Arial" w:cs="Arial"/>
          <w:lang w:eastAsia="de-DE"/>
        </w:rPr>
      </w:pPr>
      <w:r w:rsidRPr="0075065E">
        <w:rPr>
          <w:rFonts w:ascii="Arial" w:eastAsia="Times New Roman" w:hAnsi="Arial" w:cs="Arial"/>
          <w:lang w:eastAsia="de-DE"/>
        </w:rPr>
        <w:t xml:space="preserve">die Einführung </w:t>
      </w:r>
      <w:ins w:id="294" w:author="M. Paschkewitz" w:date="2026-06-01T16:09:00Z" w16du:dateUtc="2026-06-01T14:09:00Z">
        <w:r w:rsidR="00B457E6">
          <w:rPr>
            <w:rFonts w:ascii="Arial" w:eastAsia="Times New Roman" w:hAnsi="Arial" w:cs="Arial"/>
            <w:lang w:eastAsia="de-DE"/>
          </w:rPr>
          <w:t xml:space="preserve">oder Erweiterung </w:t>
        </w:r>
      </w:ins>
      <w:del w:id="295" w:author="M. Paschkewitz" w:date="2026-05-20T15:27:00Z" w16du:dateUtc="2026-05-20T13:27:00Z">
        <w:r w:rsidRPr="0075065E" w:rsidDel="000B0B61">
          <w:rPr>
            <w:rFonts w:ascii="Arial" w:eastAsia="Times New Roman" w:hAnsi="Arial" w:cs="Arial"/>
            <w:lang w:eastAsia="de-DE"/>
          </w:rPr>
          <w:delText xml:space="preserve">oder*) Erweiterung </w:delText>
        </w:r>
      </w:del>
      <w:r w:rsidRPr="0075065E">
        <w:rPr>
          <w:rFonts w:ascii="Arial" w:eastAsia="Times New Roman" w:hAnsi="Arial" w:cs="Arial"/>
          <w:lang w:eastAsia="de-DE"/>
        </w:rPr>
        <w:t>der Verpflichtung der Mitglieder zur Leistung von Nachschüssen,</w:t>
      </w:r>
    </w:p>
    <w:p w14:paraId="3ACF66A4" w14:textId="77777777" w:rsidR="0075065E" w:rsidRPr="0075065E" w:rsidRDefault="0075065E" w:rsidP="0075065E">
      <w:pPr>
        <w:spacing w:after="0" w:line="240" w:lineRule="auto"/>
        <w:ind w:left="313" w:hanging="284"/>
        <w:rPr>
          <w:rFonts w:ascii="Arial" w:hAnsi="Arial" w:cs="Arial"/>
        </w:rPr>
      </w:pPr>
    </w:p>
    <w:p w14:paraId="41A1780C" w14:textId="77777777" w:rsidR="0075065E" w:rsidRPr="0075065E" w:rsidRDefault="0075065E" w:rsidP="00021932">
      <w:pPr>
        <w:numPr>
          <w:ilvl w:val="0"/>
          <w:numId w:val="4"/>
        </w:numPr>
        <w:spacing w:after="0" w:line="240" w:lineRule="auto"/>
        <w:ind w:left="313" w:hanging="284"/>
        <w:contextualSpacing/>
        <w:rPr>
          <w:rFonts w:ascii="Arial" w:eastAsia="Times New Roman" w:hAnsi="Arial" w:cs="Arial"/>
          <w:lang w:eastAsia="de-DE"/>
        </w:rPr>
      </w:pPr>
      <w:r w:rsidRPr="0075065E">
        <w:rPr>
          <w:rFonts w:ascii="Arial" w:eastAsia="Times New Roman" w:hAnsi="Arial" w:cs="Arial"/>
          <w:lang w:eastAsia="de-DE"/>
        </w:rPr>
        <w:t>eine längere Kündigungsfrist als zwei Jahre,</w:t>
      </w:r>
    </w:p>
    <w:p w14:paraId="6A872F5C" w14:textId="77777777" w:rsidR="0075065E" w:rsidRPr="0075065E" w:rsidRDefault="0075065E" w:rsidP="0075065E">
      <w:pPr>
        <w:spacing w:after="0" w:line="240" w:lineRule="auto"/>
        <w:ind w:left="313" w:hanging="284"/>
        <w:rPr>
          <w:rFonts w:ascii="Arial" w:hAnsi="Arial" w:cs="Arial"/>
        </w:rPr>
      </w:pPr>
    </w:p>
    <w:p w14:paraId="5F30D5CE" w14:textId="0FB42B72" w:rsidR="0075065E" w:rsidRPr="0075065E" w:rsidRDefault="0075065E" w:rsidP="00021932">
      <w:pPr>
        <w:numPr>
          <w:ilvl w:val="0"/>
          <w:numId w:val="4"/>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Einführung oder</w:t>
      </w:r>
      <w:del w:id="296" w:author="M. Paschkewitz" w:date="2026-05-20T15:28:00Z" w16du:dateUtc="2026-05-20T13:28:00Z">
        <w:r w:rsidRPr="0075065E" w:rsidDel="000B0B61">
          <w:rPr>
            <w:rFonts w:ascii="Arial" w:eastAsia="Times New Roman" w:hAnsi="Arial" w:cs="Arial"/>
            <w:lang w:eastAsia="de-DE"/>
          </w:rPr>
          <w:delText>*)</w:delText>
        </w:r>
      </w:del>
      <w:r w:rsidRPr="0075065E">
        <w:rPr>
          <w:rFonts w:ascii="Arial" w:eastAsia="Times New Roman" w:hAnsi="Arial" w:cs="Arial"/>
          <w:lang w:eastAsia="de-DE"/>
        </w:rPr>
        <w:t xml:space="preserve"> Erweiterung der Verpflichtung zur Inanspruchnahme von Einrichtungen oder von anderen Leistungen der Genossenschaft oder zur Erbringung von Sach- oder Dienstleistungen</w:t>
      </w:r>
    </w:p>
    <w:p w14:paraId="6F872390" w14:textId="77777777" w:rsidR="0075065E" w:rsidRPr="0075065E" w:rsidRDefault="0075065E" w:rsidP="0075065E">
      <w:pPr>
        <w:spacing w:after="0" w:line="240" w:lineRule="auto"/>
        <w:rPr>
          <w:rFonts w:ascii="Arial" w:hAnsi="Arial" w:cs="Arial"/>
        </w:rPr>
      </w:pPr>
    </w:p>
    <w:p w14:paraId="2E6C4273" w14:textId="77777777" w:rsidR="0075065E" w:rsidRPr="0075065E" w:rsidRDefault="0075065E" w:rsidP="0075065E">
      <w:pPr>
        <w:spacing w:after="0" w:line="240" w:lineRule="auto"/>
        <w:rPr>
          <w:rFonts w:ascii="Arial" w:hAnsi="Arial" w:cs="Arial"/>
        </w:rPr>
      </w:pPr>
      <w:r w:rsidRPr="0075065E">
        <w:rPr>
          <w:rFonts w:ascii="Arial" w:hAnsi="Arial" w:cs="Arial"/>
        </w:rPr>
        <w:t>beschließt.</w:t>
      </w:r>
    </w:p>
    <w:p w14:paraId="0A3E086D" w14:textId="77777777" w:rsidR="0075065E" w:rsidRPr="0075065E" w:rsidRDefault="0075065E" w:rsidP="0075065E">
      <w:pPr>
        <w:spacing w:after="0" w:line="240" w:lineRule="auto"/>
        <w:rPr>
          <w:rFonts w:ascii="Arial" w:hAnsi="Arial" w:cs="Arial"/>
        </w:rPr>
      </w:pPr>
    </w:p>
    <w:p w14:paraId="08D5FE7D" w14:textId="77777777" w:rsidR="0075065E" w:rsidRPr="0075065E" w:rsidRDefault="0075065E" w:rsidP="0075065E">
      <w:pPr>
        <w:spacing w:after="0" w:line="240" w:lineRule="auto"/>
        <w:rPr>
          <w:rFonts w:ascii="Arial" w:hAnsi="Arial" w:cs="Arial"/>
        </w:rPr>
      </w:pPr>
      <w:r w:rsidRPr="0075065E">
        <w:rPr>
          <w:rFonts w:ascii="Arial" w:hAnsi="Arial" w:cs="Arial"/>
        </w:rPr>
        <w:t>(4) Das Mitglied scheidet aus der Genossenschaft zu dem Jahresschluss aus, zu dem die Kündigung fristgerecht erfolgt ist.</w:t>
      </w:r>
    </w:p>
    <w:p w14:paraId="1490C06E" w14:textId="77777777" w:rsidR="0075065E" w:rsidRPr="0075065E" w:rsidRDefault="0075065E" w:rsidP="0075065E">
      <w:pPr>
        <w:spacing w:after="0" w:line="240" w:lineRule="auto"/>
        <w:rPr>
          <w:rFonts w:ascii="Arial" w:hAnsi="Arial" w:cs="Arial"/>
        </w:rPr>
      </w:pPr>
    </w:p>
    <w:p w14:paraId="1032E639" w14:textId="760D3EEA" w:rsidR="0075065E" w:rsidRPr="0075065E" w:rsidDel="00B111E5" w:rsidRDefault="0075065E" w:rsidP="0075065E">
      <w:pPr>
        <w:spacing w:after="0" w:line="240" w:lineRule="auto"/>
        <w:rPr>
          <w:del w:id="297" w:author="M. Paschkewitz" w:date="2026-05-22T09:05:00Z" w16du:dateUtc="2026-05-22T07:05:00Z"/>
          <w:rFonts w:ascii="Arial" w:hAnsi="Arial" w:cs="Arial"/>
        </w:rPr>
      </w:pPr>
    </w:p>
    <w:p w14:paraId="0BB6DD45" w14:textId="77777777" w:rsidR="0075065E" w:rsidRPr="0075065E" w:rsidRDefault="0075065E" w:rsidP="0075065E">
      <w:pPr>
        <w:spacing w:after="0" w:line="240" w:lineRule="auto"/>
        <w:rPr>
          <w:rFonts w:ascii="Arial" w:eastAsia="Times New Roman" w:hAnsi="Arial" w:cs="Arial"/>
          <w:b/>
          <w:szCs w:val="20"/>
          <w:lang w:eastAsia="de-DE"/>
        </w:rPr>
      </w:pPr>
      <w:bookmarkStart w:id="298" w:name="_Toc115850368"/>
      <w:r w:rsidRPr="0075065E">
        <w:rPr>
          <w:rFonts w:ascii="Arial" w:eastAsia="Times New Roman" w:hAnsi="Arial" w:cs="Arial"/>
          <w:b/>
          <w:szCs w:val="20"/>
          <w:lang w:eastAsia="de-DE"/>
        </w:rPr>
        <w:t>§ 8</w:t>
      </w:r>
      <w:bookmarkEnd w:id="298"/>
    </w:p>
    <w:p w14:paraId="01535B44" w14:textId="77777777" w:rsidR="0075065E" w:rsidRPr="0075065E" w:rsidRDefault="0075065E" w:rsidP="0075065E">
      <w:pPr>
        <w:spacing w:after="0" w:line="240" w:lineRule="auto"/>
        <w:rPr>
          <w:rFonts w:ascii="Arial" w:eastAsia="Times New Roman" w:hAnsi="Arial" w:cs="Arial"/>
          <w:b/>
          <w:szCs w:val="20"/>
          <w:lang w:eastAsia="de-DE"/>
        </w:rPr>
      </w:pPr>
      <w:bookmarkStart w:id="299" w:name="_Toc115850369"/>
      <w:r w:rsidRPr="0075065E">
        <w:rPr>
          <w:rFonts w:ascii="Arial" w:eastAsia="Times New Roman" w:hAnsi="Arial" w:cs="Arial"/>
          <w:b/>
          <w:szCs w:val="20"/>
          <w:lang w:eastAsia="de-DE"/>
        </w:rPr>
        <w:t>Übertragung des Geschäftsguthabens</w:t>
      </w:r>
      <w:bookmarkEnd w:id="299"/>
    </w:p>
    <w:p w14:paraId="75E0DFD8" w14:textId="77777777" w:rsidR="0075065E" w:rsidRPr="0075065E" w:rsidRDefault="0075065E" w:rsidP="0075065E">
      <w:pPr>
        <w:spacing w:after="0" w:line="240" w:lineRule="auto"/>
        <w:rPr>
          <w:rFonts w:ascii="Arial" w:hAnsi="Arial" w:cs="Arial"/>
        </w:rPr>
      </w:pPr>
    </w:p>
    <w:p w14:paraId="4EF85EC0" w14:textId="77777777"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(1</w:t>
      </w:r>
      <w:r w:rsidRPr="0075065E">
        <w:rPr>
          <w:rFonts w:ascii="Arial" w:hAnsi="Arial" w:cs="Arial"/>
        </w:rPr>
        <w:t xml:space="preserve">) Ein Mitglied kann mit Zustimmung des Vorstandes jederzeit, auch im Laufe des Geschäftsjahres, sein gesamtes Geschäftsguthaben durch schriftliche Vereinbarung auf einen anderen übertragen und hierdurch aus der Genossenschaft ohne Auseinandersetzung ausscheiden, sofern der </w:t>
      </w:r>
    </w:p>
    <w:p w14:paraId="2957C5BE" w14:textId="77777777" w:rsidR="0075065E" w:rsidRPr="0075065E" w:rsidRDefault="0075065E" w:rsidP="0075065E">
      <w:pPr>
        <w:spacing w:after="0" w:line="240" w:lineRule="auto"/>
        <w:rPr>
          <w:rFonts w:ascii="Arial" w:hAnsi="Arial" w:cs="Arial"/>
        </w:rPr>
      </w:pPr>
      <w:r w:rsidRPr="0075065E">
        <w:rPr>
          <w:rFonts w:ascii="Arial" w:hAnsi="Arial" w:cs="Arial"/>
        </w:rPr>
        <w:t xml:space="preserve">Erwerber bereits Mitglied ist oder Mitglied wird. </w:t>
      </w:r>
    </w:p>
    <w:p w14:paraId="2749C345" w14:textId="77777777" w:rsidR="0075065E" w:rsidRPr="0075065E" w:rsidRDefault="0075065E" w:rsidP="0075065E">
      <w:pPr>
        <w:spacing w:after="0" w:line="240" w:lineRule="auto"/>
        <w:rPr>
          <w:rFonts w:ascii="Arial" w:eastAsia="Times New Roman" w:hAnsi="Arial" w:cs="Arial"/>
          <w:lang w:eastAsia="de-DE"/>
        </w:rPr>
      </w:pPr>
    </w:p>
    <w:p w14:paraId="53D4FF36"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(2) Ein Mitglied kann sein Geschäftsguthaben, ohne aus der Genossenschaft auszuscheiden, teilweise übertragen und hierdurch die Anzahl seiner Geschäftsanteile verringern, soweit es nicht nach der Satzung oder einer Vereinbarung mit der Genossenschaft zur Beteiligung mit mehreren </w:t>
      </w:r>
    </w:p>
    <w:p w14:paraId="2D4FAFF5"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Geschäftsanteilen verpflichtet ist oder die Beteiligung mit mehreren </w:t>
      </w:r>
      <w:r w:rsidRPr="0075065E">
        <w:rPr>
          <w:rFonts w:ascii="Arial" w:eastAsia="Times New Roman" w:hAnsi="Arial" w:cs="Arial"/>
          <w:lang w:eastAsia="de-DE"/>
        </w:rPr>
        <w:br/>
        <w:t xml:space="preserve">Geschäftsanteilen Voraussetzung für eine vom Mitglied in Anspruch </w:t>
      </w:r>
      <w:r w:rsidRPr="0075065E">
        <w:rPr>
          <w:rFonts w:ascii="Arial" w:eastAsia="Times New Roman" w:hAnsi="Arial" w:cs="Arial"/>
          <w:lang w:eastAsia="de-DE"/>
        </w:rPr>
        <w:br/>
        <w:t xml:space="preserve">genommene Leistung der Genossenschaft ist. Die Voraussetzungen des Abs. 1 gelten entsprechend. </w:t>
      </w:r>
    </w:p>
    <w:p w14:paraId="651E0EB6" w14:textId="77777777" w:rsidR="0075065E" w:rsidRPr="0075065E" w:rsidRDefault="0075065E" w:rsidP="0075065E">
      <w:pPr>
        <w:spacing w:after="0" w:line="240" w:lineRule="auto"/>
        <w:rPr>
          <w:rFonts w:ascii="Arial" w:eastAsia="Times New Roman" w:hAnsi="Arial" w:cs="Arial"/>
          <w:lang w:eastAsia="de-DE"/>
        </w:rPr>
      </w:pPr>
    </w:p>
    <w:p w14:paraId="4D274B9C" w14:textId="7C9A813D" w:rsidR="0075065E" w:rsidRPr="0075065E" w:rsidDel="00266D48" w:rsidRDefault="0075065E" w:rsidP="0075065E">
      <w:pPr>
        <w:spacing w:after="0" w:line="240" w:lineRule="auto"/>
        <w:rPr>
          <w:del w:id="300" w:author="M. Paschkewitz" w:date="2026-05-20T15:31:00Z" w16du:dateUtc="2026-05-20T13:31:00Z"/>
          <w:rFonts w:ascii="Arial" w:eastAsia="Times New Roman" w:hAnsi="Arial" w:cs="Arial"/>
          <w:lang w:eastAsia="de-DE"/>
        </w:rPr>
      </w:pPr>
      <w:r w:rsidRPr="0075065E">
        <w:rPr>
          <w:rFonts w:ascii="Arial" w:eastAsia="Times New Roman" w:hAnsi="Arial" w:cs="Arial"/>
          <w:lang w:eastAsia="de-DE"/>
        </w:rPr>
        <w:t xml:space="preserve">(3) Ist der Erwerber nicht Mitglied der Genossenschaft, so muss er </w:t>
      </w:r>
      <w:ins w:id="301" w:author="M. Paschkewitz" w:date="2026-05-20T15:30:00Z" w16du:dateUtc="2026-05-20T13:30:00Z">
        <w:r w:rsidR="00266D48">
          <w:rPr>
            <w:rFonts w:ascii="Arial" w:eastAsia="Times New Roman" w:hAnsi="Arial" w:cs="Arial"/>
            <w:lang w:eastAsia="de-DE"/>
          </w:rPr>
          <w:t>zeitgleich mit der Übe</w:t>
        </w:r>
      </w:ins>
      <w:ins w:id="302" w:author="M. Paschkewitz" w:date="2026-05-20T15:31:00Z" w16du:dateUtc="2026-05-20T13:31:00Z">
        <w:r w:rsidR="00266D48">
          <w:rPr>
            <w:rFonts w:ascii="Arial" w:eastAsia="Times New Roman" w:hAnsi="Arial" w:cs="Arial"/>
            <w:lang w:eastAsia="de-DE"/>
          </w:rPr>
          <w:t>r</w:t>
        </w:r>
      </w:ins>
      <w:ins w:id="303" w:author="M. Paschkewitz" w:date="2026-05-20T15:30:00Z" w16du:dateUtc="2026-05-20T13:30:00Z">
        <w:r w:rsidR="00266D48">
          <w:rPr>
            <w:rFonts w:ascii="Arial" w:eastAsia="Times New Roman" w:hAnsi="Arial" w:cs="Arial"/>
            <w:lang w:eastAsia="de-DE"/>
          </w:rPr>
          <w:t xml:space="preserve">tragung </w:t>
        </w:r>
      </w:ins>
      <w:r w:rsidRPr="0075065E">
        <w:rPr>
          <w:rFonts w:ascii="Arial" w:eastAsia="Times New Roman" w:hAnsi="Arial" w:cs="Arial"/>
          <w:lang w:eastAsia="de-DE"/>
        </w:rPr>
        <w:t xml:space="preserve">die Mitgliedschaft erwerben und sich mit Geschäftsanteilen mindestens in Höhe des zu übertragenden Geschäftsguthabens beteiligen. </w:t>
      </w:r>
      <w:ins w:id="304" w:author="M. Paschkewitz" w:date="2026-05-20T15:31:00Z" w16du:dateUtc="2026-05-20T13:31:00Z">
        <w:r w:rsidR="00266D48">
          <w:rPr>
            <w:rFonts w:ascii="Arial" w:eastAsia="Times New Roman" w:hAnsi="Arial" w:cs="Arial"/>
            <w:lang w:eastAsia="de-DE"/>
          </w:rPr>
          <w:t>§</w:t>
        </w:r>
      </w:ins>
      <w:ins w:id="305" w:author="M. Paschkewitz" w:date="2026-05-20T15:37:00Z" w16du:dateUtc="2026-05-20T13:37:00Z">
        <w:r w:rsidR="00266D48">
          <w:rPr>
            <w:rFonts w:ascii="Arial" w:eastAsia="Times New Roman" w:hAnsi="Arial" w:cs="Arial"/>
            <w:lang w:eastAsia="de-DE"/>
          </w:rPr>
          <w:t xml:space="preserve"> </w:t>
        </w:r>
      </w:ins>
      <w:ins w:id="306" w:author="M. Paschkewitz" w:date="2026-05-20T15:31:00Z" w16du:dateUtc="2026-05-20T13:31:00Z">
        <w:r w:rsidR="00266D48">
          <w:rPr>
            <w:rFonts w:ascii="Arial" w:eastAsia="Times New Roman" w:hAnsi="Arial" w:cs="Arial"/>
            <w:lang w:eastAsia="de-DE"/>
          </w:rPr>
          <w:t xml:space="preserve">4 gilt entsprechend. </w:t>
        </w:r>
      </w:ins>
      <w:r w:rsidRPr="0075065E">
        <w:rPr>
          <w:rFonts w:ascii="Arial" w:eastAsia="Times New Roman" w:hAnsi="Arial" w:cs="Arial"/>
          <w:lang w:eastAsia="de-DE"/>
        </w:rPr>
        <w:t>Ist der Erwerber</w:t>
      </w:r>
      <w:del w:id="307" w:author="M. Paschkewitz" w:date="2026-05-20T15:31:00Z" w16du:dateUtc="2026-05-20T13:31:00Z">
        <w:r w:rsidRPr="0075065E" w:rsidDel="00266D48">
          <w:rPr>
            <w:rFonts w:ascii="Arial" w:eastAsia="Times New Roman" w:hAnsi="Arial" w:cs="Arial"/>
            <w:lang w:eastAsia="de-DE"/>
          </w:rPr>
          <w:delText xml:space="preserve"> </w:delText>
        </w:r>
      </w:del>
    </w:p>
    <w:p w14:paraId="778C844C" w14:textId="3014A891" w:rsidR="0075065E" w:rsidRPr="0075065E" w:rsidDel="00DA2587" w:rsidRDefault="00266D48">
      <w:pPr>
        <w:spacing w:after="0" w:line="240" w:lineRule="auto"/>
        <w:rPr>
          <w:del w:id="308" w:author="M. Paschkewitz" w:date="2026-05-20T15:29:00Z" w16du:dateUtc="2026-05-20T13:29:00Z"/>
          <w:rFonts w:ascii="Arial" w:eastAsia="Times New Roman" w:hAnsi="Arial" w:cs="Arial"/>
          <w:lang w:eastAsia="de-DE"/>
        </w:rPr>
      </w:pPr>
      <w:ins w:id="309" w:author="M. Paschkewitz" w:date="2026-05-20T15:31:00Z" w16du:dateUtc="2026-05-20T13:31:00Z">
        <w:r>
          <w:rPr>
            <w:rFonts w:ascii="Arial" w:eastAsia="Times New Roman" w:hAnsi="Arial" w:cs="Arial"/>
            <w:lang w:eastAsia="de-DE"/>
          </w:rPr>
          <w:t xml:space="preserve"> </w:t>
        </w:r>
      </w:ins>
      <w:r w:rsidR="0075065E" w:rsidRPr="0075065E">
        <w:rPr>
          <w:rFonts w:ascii="Arial" w:eastAsia="Times New Roman" w:hAnsi="Arial" w:cs="Arial"/>
          <w:lang w:eastAsia="de-DE"/>
        </w:rPr>
        <w:t xml:space="preserve">bereits Mitglied, so ist das Geschäftsguthaben des ausgeschiedenen oder übertragenden Mitgliedes seinem Geschäftsguthaben zuzuschreiben. </w:t>
      </w:r>
      <w:del w:id="310" w:author="M. Paschkewitz" w:date="2026-05-20T15:29:00Z" w16du:dateUtc="2026-05-20T13:29:00Z">
        <w:r w:rsidR="0075065E" w:rsidRPr="0075065E" w:rsidDel="00DA2587">
          <w:rPr>
            <w:rFonts w:ascii="Arial" w:eastAsia="Times New Roman" w:hAnsi="Arial" w:cs="Arial"/>
            <w:lang w:eastAsia="de-DE"/>
          </w:rPr>
          <w:delText xml:space="preserve">Wird durch die Zuschreibung der Betrag der bisher übernommenen Geschäftsanteile überschritten, so hat sich der Erwerber bis zur Höhe des neuen </w:delText>
        </w:r>
      </w:del>
    </w:p>
    <w:p w14:paraId="64BC55A3" w14:textId="3F3BB74C" w:rsidR="0075065E" w:rsidRDefault="0075065E" w:rsidP="00266D48">
      <w:pPr>
        <w:spacing w:after="0" w:line="240" w:lineRule="auto"/>
        <w:rPr>
          <w:ins w:id="311" w:author="M. Paschkewitz" w:date="2026-05-20T15:35:00Z" w16du:dateUtc="2026-05-20T13:35:00Z"/>
          <w:rFonts w:ascii="Arial" w:hAnsi="Arial" w:cs="Arial"/>
        </w:rPr>
      </w:pPr>
      <w:del w:id="312" w:author="M. Paschkewitz" w:date="2026-05-20T15:29:00Z" w16du:dateUtc="2026-05-20T13:29:00Z">
        <w:r w:rsidRPr="0075065E" w:rsidDel="00DA2587">
          <w:rPr>
            <w:rFonts w:ascii="Arial" w:eastAsia="Times New Roman" w:hAnsi="Arial" w:cs="Arial"/>
            <w:lang w:eastAsia="de-DE"/>
          </w:rPr>
          <w:delText xml:space="preserve">Geschäftsguthabens mit einem oder mehreren Anteilen zu beteiligen. </w:delText>
        </w:r>
        <w:r w:rsidRPr="0075065E" w:rsidDel="00DA2587">
          <w:rPr>
            <w:rFonts w:ascii="Arial" w:hAnsi="Arial" w:cs="Arial"/>
          </w:rPr>
          <w:delText>Die Höchstzahl der Anteile, mit denen sich ein Mitglied beteiligen kann, ist zu beachten*).</w:delText>
        </w:r>
      </w:del>
    </w:p>
    <w:p w14:paraId="3D37E5E8" w14:textId="77777777" w:rsidR="00266D48" w:rsidRDefault="00266D48" w:rsidP="00266D48">
      <w:pPr>
        <w:spacing w:after="0" w:line="240" w:lineRule="auto"/>
        <w:rPr>
          <w:ins w:id="313" w:author="M. Paschkewitz" w:date="2026-05-20T15:35:00Z" w16du:dateUtc="2026-05-20T13:35:00Z"/>
          <w:rFonts w:ascii="Arial" w:hAnsi="Arial" w:cs="Arial"/>
        </w:rPr>
      </w:pPr>
    </w:p>
    <w:p w14:paraId="76CC951C" w14:textId="02DC3247" w:rsidR="00266D48" w:rsidRPr="0075065E" w:rsidDel="00B111E5" w:rsidRDefault="00266D48" w:rsidP="00266D48">
      <w:pPr>
        <w:spacing w:after="0" w:line="240" w:lineRule="auto"/>
        <w:rPr>
          <w:del w:id="314" w:author="M. Paschkewitz" w:date="2026-05-22T09:05:00Z" w16du:dateUtc="2026-05-22T07:05:00Z"/>
          <w:rFonts w:ascii="Arial" w:hAnsi="Arial" w:cs="Arial"/>
        </w:rPr>
      </w:pPr>
    </w:p>
    <w:p w14:paraId="282E3C23" w14:textId="6E0B2F13" w:rsidR="0075065E" w:rsidRPr="0075065E" w:rsidDel="00B111E5" w:rsidRDefault="0075065E" w:rsidP="0075065E">
      <w:pPr>
        <w:spacing w:after="0" w:line="240" w:lineRule="auto"/>
        <w:rPr>
          <w:del w:id="315" w:author="M. Paschkewitz" w:date="2026-05-22T09:04:00Z" w16du:dateUtc="2026-05-22T07:04:00Z"/>
          <w:rFonts w:ascii="Arial" w:hAnsi="Arial" w:cs="Arial"/>
        </w:rPr>
      </w:pPr>
    </w:p>
    <w:p w14:paraId="10C5D01A" w14:textId="77777777" w:rsidR="0075065E" w:rsidRPr="0075065E" w:rsidRDefault="0075065E" w:rsidP="0075065E">
      <w:pPr>
        <w:spacing w:after="0" w:line="240" w:lineRule="auto"/>
        <w:rPr>
          <w:rFonts w:ascii="Arial" w:eastAsia="Times New Roman" w:hAnsi="Arial" w:cs="Arial"/>
          <w:b/>
          <w:szCs w:val="20"/>
          <w:lang w:eastAsia="de-DE"/>
        </w:rPr>
      </w:pPr>
      <w:bookmarkStart w:id="316" w:name="_Toc115850370"/>
      <w:r w:rsidRPr="0075065E">
        <w:rPr>
          <w:rFonts w:ascii="Arial" w:eastAsia="Times New Roman" w:hAnsi="Arial" w:cs="Arial"/>
          <w:b/>
          <w:szCs w:val="20"/>
          <w:lang w:eastAsia="de-DE"/>
        </w:rPr>
        <w:t>§ 9</w:t>
      </w:r>
      <w:bookmarkEnd w:id="316"/>
    </w:p>
    <w:p w14:paraId="0FCD3091" w14:textId="77777777" w:rsidR="0075065E" w:rsidRPr="0075065E" w:rsidRDefault="0075065E" w:rsidP="0075065E">
      <w:pPr>
        <w:spacing w:after="0" w:line="240" w:lineRule="auto"/>
        <w:rPr>
          <w:rFonts w:ascii="Arial" w:eastAsia="Times New Roman" w:hAnsi="Arial" w:cs="Arial"/>
          <w:b/>
          <w:szCs w:val="20"/>
          <w:lang w:eastAsia="de-DE"/>
        </w:rPr>
      </w:pPr>
      <w:bookmarkStart w:id="317" w:name="_Toc115850371"/>
      <w:r w:rsidRPr="0075065E">
        <w:rPr>
          <w:rFonts w:ascii="Arial" w:eastAsia="Times New Roman" w:hAnsi="Arial" w:cs="Arial"/>
          <w:b/>
          <w:szCs w:val="20"/>
          <w:lang w:eastAsia="de-DE"/>
        </w:rPr>
        <w:t>Beendigung der Mitgliedschaft im Todesfall</w:t>
      </w:r>
      <w:bookmarkEnd w:id="317"/>
    </w:p>
    <w:p w14:paraId="4DCCEA37" w14:textId="77777777" w:rsidR="0075065E" w:rsidRPr="0075065E" w:rsidRDefault="0075065E" w:rsidP="0075065E">
      <w:pPr>
        <w:keepNext/>
        <w:keepLines/>
        <w:spacing w:after="0" w:line="240" w:lineRule="auto"/>
        <w:rPr>
          <w:rFonts w:ascii="Arial" w:hAnsi="Arial" w:cs="Arial"/>
        </w:rPr>
      </w:pPr>
    </w:p>
    <w:p w14:paraId="78B364A9" w14:textId="0C002B0E" w:rsidR="00B457E6" w:rsidRPr="00B457E6" w:rsidRDefault="00263469">
      <w:pPr>
        <w:rPr>
          <w:ins w:id="318" w:author="M. Paschkewitz" w:date="2026-06-01T16:12:00Z" w16du:dateUtc="2026-06-01T14:12:00Z"/>
          <w:rFonts w:ascii="Arial" w:hAnsi="Arial" w:cs="Arial"/>
          <w:rPrChange w:id="319" w:author="M. Paschkewitz" w:date="2026-06-01T16:14:00Z" w16du:dateUtc="2026-06-01T14:14:00Z">
            <w:rPr>
              <w:ins w:id="320" w:author="M. Paschkewitz" w:date="2026-06-01T16:12:00Z" w16du:dateUtc="2026-06-01T14:12:00Z"/>
            </w:rPr>
          </w:rPrChange>
        </w:rPr>
        <w:pPrChange w:id="321" w:author="M. Paschkewitz" w:date="2026-06-01T16:14:00Z" w16du:dateUtc="2026-06-01T14:14:00Z">
          <w:pPr>
            <w:spacing w:after="0" w:line="240" w:lineRule="auto"/>
          </w:pPr>
        </w:pPrChange>
      </w:pPr>
      <w:ins w:id="322" w:author="M. Paschkewitz" w:date="2026-06-01T16:14:00Z" w16du:dateUtc="2026-06-01T14:14:00Z">
        <w:r>
          <w:rPr>
            <w:rFonts w:ascii="Arial" w:hAnsi="Arial" w:cs="Arial"/>
          </w:rPr>
          <w:t xml:space="preserve">(1) </w:t>
        </w:r>
      </w:ins>
      <w:r w:rsidR="0075065E" w:rsidRPr="00B457E6">
        <w:rPr>
          <w:rFonts w:ascii="Arial" w:hAnsi="Arial" w:cs="Arial"/>
          <w:rPrChange w:id="323" w:author="M. Paschkewitz" w:date="2026-06-01T16:14:00Z" w16du:dateUtc="2026-06-01T14:14:00Z">
            <w:rPr/>
          </w:rPrChange>
        </w:rPr>
        <w:t xml:space="preserve">Stirbt ein Mitglied, so geht die Mitgliedschaft bis zum Schluss des </w:t>
      </w:r>
      <w:r w:rsidR="0075065E" w:rsidRPr="00B457E6">
        <w:rPr>
          <w:rFonts w:ascii="Arial" w:hAnsi="Arial" w:cs="Arial"/>
          <w:rPrChange w:id="324" w:author="M. Paschkewitz" w:date="2026-06-01T16:14:00Z" w16du:dateUtc="2026-06-01T14:14:00Z">
            <w:rPr/>
          </w:rPrChange>
        </w:rPr>
        <w:br/>
        <w:t>Geschäftsjahres, in dem der Erbfall eingetreten ist, auf die Erben über. Sie endet mit dem Schluss des Geschäftsjahres, in dem der Erbfall eingetreten ist. Mehrere Erben können ein Stimmrecht in dieser Zeit nur durch einen gemeinschaftlichen Vertreter ausüben.</w:t>
      </w:r>
      <w:ins w:id="325" w:author="M. Paschkewitz" w:date="2026-05-20T15:35:00Z" w16du:dateUtc="2026-05-20T13:35:00Z">
        <w:r w:rsidR="00266D48" w:rsidRPr="00266D48">
          <w:t xml:space="preserve"> </w:t>
        </w:r>
        <w:r w:rsidR="00266D48" w:rsidRPr="00B457E6">
          <w:rPr>
            <w:rFonts w:ascii="Arial" w:hAnsi="Arial" w:cs="Arial"/>
            <w:rPrChange w:id="326" w:author="M. Paschkewitz" w:date="2026-06-01T16:14:00Z" w16du:dateUtc="2026-06-01T14:14:00Z">
              <w:rPr/>
            </w:rPrChange>
          </w:rPr>
          <w:t>Der gemeinschaftliche Vertreter der Erben ist der Genossenschaft unverzüglich schriftlich zu benennen.</w:t>
        </w:r>
      </w:ins>
    </w:p>
    <w:p w14:paraId="49421B05" w14:textId="7978CF96" w:rsidR="0075065E" w:rsidRPr="00B457E6" w:rsidRDefault="00B457E6">
      <w:pPr>
        <w:rPr>
          <w:rFonts w:ascii="Arial" w:hAnsi="Arial" w:cs="Arial"/>
          <w:rPrChange w:id="327" w:author="M. Paschkewitz" w:date="2026-06-01T16:12:00Z" w16du:dateUtc="2026-06-01T14:12:00Z">
            <w:rPr/>
          </w:rPrChange>
        </w:rPr>
        <w:pPrChange w:id="328" w:author="M. Paschkewitz" w:date="2026-06-01T16:12:00Z" w16du:dateUtc="2026-06-01T14:12:00Z">
          <w:pPr>
            <w:spacing w:after="0" w:line="240" w:lineRule="auto"/>
          </w:pPr>
        </w:pPrChange>
      </w:pPr>
      <w:ins w:id="329" w:author="M. Paschkewitz" w:date="2026-06-01T16:12:00Z" w16du:dateUtc="2026-06-01T14:12:00Z">
        <w:r>
          <w:rPr>
            <w:rFonts w:ascii="Arial" w:hAnsi="Arial" w:cs="Arial"/>
          </w:rPr>
          <w:t xml:space="preserve">(2) </w:t>
        </w:r>
      </w:ins>
      <w:ins w:id="330" w:author="M. Paschkewitz" w:date="2026-05-20T15:36:00Z" w16du:dateUtc="2026-05-20T13:36:00Z">
        <w:r w:rsidR="00266D48" w:rsidRPr="00B457E6">
          <w:rPr>
            <w:rFonts w:ascii="Arial" w:hAnsi="Arial" w:cs="Arial"/>
            <w:rPrChange w:id="331" w:author="M. Paschkewitz" w:date="2026-06-01T16:12:00Z" w16du:dateUtc="2026-06-01T14:12:00Z">
              <w:rPr/>
            </w:rPrChange>
          </w:rPr>
          <w:t xml:space="preserve">Übernimmt der Erbe den Dauernutzungsvertrag, </w:t>
        </w:r>
      </w:ins>
      <w:ins w:id="332" w:author="M. Paschkewitz" w:date="2026-05-20T15:38:00Z" w16du:dateUtc="2026-05-20T13:38:00Z">
        <w:r w:rsidR="00266D48" w:rsidRPr="00B457E6">
          <w:rPr>
            <w:rFonts w:ascii="Arial" w:hAnsi="Arial" w:cs="Arial"/>
            <w:rPrChange w:id="333" w:author="M. Paschkewitz" w:date="2026-06-01T16:12:00Z" w16du:dateUtc="2026-06-01T14:12:00Z">
              <w:rPr/>
            </w:rPrChange>
          </w:rPr>
          <w:t xml:space="preserve">so </w:t>
        </w:r>
      </w:ins>
      <w:ins w:id="334" w:author="M. Paschkewitz" w:date="2026-05-20T15:36:00Z" w16du:dateUtc="2026-05-20T13:36:00Z">
        <w:r w:rsidR="00266D48" w:rsidRPr="00B457E6">
          <w:rPr>
            <w:rFonts w:ascii="Arial" w:hAnsi="Arial" w:cs="Arial"/>
            <w:rPrChange w:id="335" w:author="M. Paschkewitz" w:date="2026-06-01T16:12:00Z" w16du:dateUtc="2026-06-01T14:12:00Z">
              <w:rPr/>
            </w:rPrChange>
          </w:rPr>
          <w:t xml:space="preserve">muss </w:t>
        </w:r>
      </w:ins>
      <w:ins w:id="336" w:author="M. Paschkewitz" w:date="2026-05-20T15:37:00Z" w16du:dateUtc="2026-05-20T13:37:00Z">
        <w:r w:rsidR="00266D48" w:rsidRPr="00B457E6">
          <w:rPr>
            <w:rFonts w:ascii="Arial" w:hAnsi="Arial" w:cs="Arial"/>
            <w:rPrChange w:id="337" w:author="M. Paschkewitz" w:date="2026-06-01T16:12:00Z" w16du:dateUtc="2026-06-01T14:12:00Z">
              <w:rPr/>
            </w:rPrChange>
          </w:rPr>
          <w:t xml:space="preserve">er die Mitgliedschaft erwerben. </w:t>
        </w:r>
      </w:ins>
      <w:ins w:id="338" w:author="M. Paschkewitz" w:date="2026-05-20T15:36:00Z" w16du:dateUtc="2026-05-20T13:36:00Z">
        <w:r w:rsidR="00266D48" w:rsidRPr="00B457E6">
          <w:rPr>
            <w:rFonts w:ascii="Arial" w:hAnsi="Arial" w:cs="Arial"/>
            <w:rPrChange w:id="339" w:author="M. Paschkewitz" w:date="2026-06-01T16:12:00Z" w16du:dateUtc="2026-06-01T14:12:00Z">
              <w:rPr/>
            </w:rPrChange>
          </w:rPr>
          <w:t>§</w:t>
        </w:r>
      </w:ins>
      <w:ins w:id="340" w:author="M. Paschkewitz" w:date="2026-05-20T15:37:00Z" w16du:dateUtc="2026-05-20T13:37:00Z">
        <w:r w:rsidR="00266D48" w:rsidRPr="00B457E6">
          <w:rPr>
            <w:rFonts w:ascii="Arial" w:hAnsi="Arial" w:cs="Arial"/>
            <w:rPrChange w:id="341" w:author="M. Paschkewitz" w:date="2026-06-01T16:12:00Z" w16du:dateUtc="2026-06-01T14:12:00Z">
              <w:rPr/>
            </w:rPrChange>
          </w:rPr>
          <w:t xml:space="preserve"> </w:t>
        </w:r>
      </w:ins>
      <w:ins w:id="342" w:author="M. Paschkewitz" w:date="2026-05-20T15:36:00Z" w16du:dateUtc="2026-05-20T13:36:00Z">
        <w:r w:rsidR="00266D48" w:rsidRPr="00B457E6">
          <w:rPr>
            <w:rFonts w:ascii="Arial" w:hAnsi="Arial" w:cs="Arial"/>
            <w:rPrChange w:id="343" w:author="M. Paschkewitz" w:date="2026-06-01T16:12:00Z" w16du:dateUtc="2026-06-01T14:12:00Z">
              <w:rPr/>
            </w:rPrChange>
          </w:rPr>
          <w:t>4 gilt entsprechend.</w:t>
        </w:r>
      </w:ins>
    </w:p>
    <w:p w14:paraId="08135CE5" w14:textId="1BAA683F" w:rsidR="0075065E" w:rsidRPr="0075065E" w:rsidDel="00263469" w:rsidRDefault="0075065E" w:rsidP="0075065E">
      <w:pPr>
        <w:spacing w:after="0" w:line="240" w:lineRule="auto"/>
        <w:rPr>
          <w:del w:id="344" w:author="M. Paschkewitz" w:date="2026-06-01T16:14:00Z" w16du:dateUtc="2026-06-01T14:14:00Z"/>
          <w:rFonts w:ascii="Arial" w:hAnsi="Arial" w:cs="Arial"/>
        </w:rPr>
      </w:pPr>
    </w:p>
    <w:p w14:paraId="69DF7B01" w14:textId="3360E8D3" w:rsidR="0075065E" w:rsidRPr="0075065E" w:rsidDel="00B111E5" w:rsidRDefault="0075065E" w:rsidP="0075065E">
      <w:pPr>
        <w:spacing w:after="0" w:line="240" w:lineRule="auto"/>
        <w:rPr>
          <w:del w:id="345" w:author="M. Paschkewitz" w:date="2026-05-22T09:04:00Z" w16du:dateUtc="2026-05-22T07:04:00Z"/>
          <w:rFonts w:ascii="Arial" w:hAnsi="Arial" w:cs="Arial"/>
        </w:rPr>
      </w:pPr>
    </w:p>
    <w:p w14:paraId="3D7ECFF2" w14:textId="77777777" w:rsidR="0075065E" w:rsidRPr="0075065E" w:rsidRDefault="0075065E" w:rsidP="0075065E">
      <w:pPr>
        <w:spacing w:after="0" w:line="240" w:lineRule="auto"/>
        <w:rPr>
          <w:rFonts w:ascii="Arial" w:eastAsia="Times New Roman" w:hAnsi="Arial" w:cs="Arial"/>
          <w:b/>
          <w:szCs w:val="20"/>
          <w:lang w:eastAsia="de-DE"/>
        </w:rPr>
      </w:pPr>
      <w:bookmarkStart w:id="346" w:name="_Toc115850372"/>
      <w:r w:rsidRPr="0075065E">
        <w:rPr>
          <w:rFonts w:ascii="Arial" w:eastAsia="Times New Roman" w:hAnsi="Arial" w:cs="Arial"/>
          <w:b/>
          <w:szCs w:val="20"/>
          <w:lang w:eastAsia="de-DE"/>
        </w:rPr>
        <w:t>§ 10</w:t>
      </w:r>
      <w:bookmarkEnd w:id="346"/>
    </w:p>
    <w:p w14:paraId="44FC570C" w14:textId="77777777" w:rsidR="0075065E" w:rsidRPr="0075065E" w:rsidRDefault="0075065E" w:rsidP="0075065E">
      <w:pPr>
        <w:spacing w:after="0" w:line="240" w:lineRule="auto"/>
        <w:rPr>
          <w:rFonts w:ascii="Arial" w:eastAsia="Times New Roman" w:hAnsi="Arial" w:cs="Arial"/>
          <w:b/>
          <w:szCs w:val="20"/>
          <w:lang w:eastAsia="de-DE"/>
        </w:rPr>
      </w:pPr>
      <w:bookmarkStart w:id="347" w:name="_Toc115850373"/>
      <w:r w:rsidRPr="0075065E">
        <w:rPr>
          <w:rFonts w:ascii="Arial" w:eastAsia="Times New Roman" w:hAnsi="Arial" w:cs="Arial"/>
          <w:b/>
          <w:szCs w:val="20"/>
          <w:lang w:eastAsia="de-DE"/>
        </w:rPr>
        <w:t>Beendigung der Mitgliedschaft durch Auflösung oder Erlöschen einer juristischen Person oder Personenhandelsgesellschaft</w:t>
      </w:r>
      <w:bookmarkEnd w:id="347"/>
    </w:p>
    <w:p w14:paraId="1FA442ED" w14:textId="77777777" w:rsidR="0075065E" w:rsidRPr="0075065E" w:rsidRDefault="0075065E" w:rsidP="0075065E">
      <w:pPr>
        <w:spacing w:after="0" w:line="240" w:lineRule="auto"/>
        <w:rPr>
          <w:rFonts w:ascii="Arial" w:hAnsi="Arial" w:cs="Arial"/>
        </w:rPr>
      </w:pPr>
    </w:p>
    <w:p w14:paraId="7BA83039"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Wird eine juristische Person oder eine Personenhandelsgesellschaft aufgelöst oder erlischt sie, so endet die Mitgliedschaft mit dem Schluss des </w:t>
      </w:r>
      <w:r w:rsidRPr="0075065E">
        <w:rPr>
          <w:rFonts w:ascii="Arial" w:eastAsia="Times New Roman" w:hAnsi="Arial" w:cs="Arial"/>
          <w:lang w:eastAsia="de-DE"/>
        </w:rPr>
        <w:br/>
        <w:t>Geschäftsjahres, in dem die Auflösung oder das Erlöschen wirksam geworden ist. Führt die Auflösung oder das Erlöschen zu einer Gesamtrechtsnachfolge, so setzt der Gesamtrechtsnachfolger die Mitgliedschaft bis zum Schluss des Geschäftsjahres fort.</w:t>
      </w:r>
    </w:p>
    <w:p w14:paraId="7E4EE866" w14:textId="77777777" w:rsidR="0075065E" w:rsidRPr="0075065E" w:rsidRDefault="0075065E" w:rsidP="0075065E">
      <w:pPr>
        <w:spacing w:after="0" w:line="240" w:lineRule="auto"/>
        <w:rPr>
          <w:rFonts w:ascii="Arial" w:eastAsia="Times New Roman" w:hAnsi="Arial" w:cs="Arial"/>
          <w:lang w:eastAsia="de-DE"/>
        </w:rPr>
      </w:pPr>
    </w:p>
    <w:p w14:paraId="34368E43" w14:textId="77777777" w:rsidR="0075065E" w:rsidRPr="0075065E" w:rsidRDefault="0075065E" w:rsidP="0075065E">
      <w:pPr>
        <w:spacing w:after="0" w:line="240" w:lineRule="auto"/>
        <w:rPr>
          <w:rFonts w:ascii="Arial" w:eastAsia="Times New Roman" w:hAnsi="Arial"/>
          <w:b/>
          <w:szCs w:val="20"/>
          <w:lang w:eastAsia="de-DE"/>
        </w:rPr>
      </w:pPr>
      <w:bookmarkStart w:id="348" w:name="_Toc115850374"/>
      <w:r w:rsidRPr="0075065E">
        <w:rPr>
          <w:rFonts w:ascii="Arial" w:eastAsia="Times New Roman" w:hAnsi="Arial"/>
          <w:b/>
          <w:szCs w:val="20"/>
          <w:lang w:eastAsia="de-DE"/>
        </w:rPr>
        <w:t>§ 11</w:t>
      </w:r>
      <w:bookmarkEnd w:id="348"/>
    </w:p>
    <w:p w14:paraId="2BFC67E6" w14:textId="77777777" w:rsidR="0075065E" w:rsidRPr="0075065E" w:rsidRDefault="0075065E" w:rsidP="0075065E">
      <w:pPr>
        <w:spacing w:after="0" w:line="240" w:lineRule="auto"/>
        <w:rPr>
          <w:rFonts w:ascii="Arial" w:eastAsia="Times New Roman" w:hAnsi="Arial"/>
          <w:b/>
          <w:szCs w:val="20"/>
          <w:lang w:eastAsia="de-DE"/>
        </w:rPr>
      </w:pPr>
      <w:bookmarkStart w:id="349" w:name="_Toc115850375"/>
      <w:r w:rsidRPr="0075065E">
        <w:rPr>
          <w:rFonts w:ascii="Arial" w:eastAsia="Times New Roman" w:hAnsi="Arial"/>
          <w:b/>
          <w:szCs w:val="20"/>
          <w:lang w:eastAsia="de-DE"/>
        </w:rPr>
        <w:t>Ausschluss eines Mitgliedes</w:t>
      </w:r>
      <w:bookmarkEnd w:id="349"/>
    </w:p>
    <w:p w14:paraId="0D2AA7F1" w14:textId="77777777" w:rsidR="0075065E" w:rsidRPr="0075065E" w:rsidRDefault="0075065E" w:rsidP="0075065E">
      <w:pPr>
        <w:spacing w:after="0" w:line="240" w:lineRule="auto"/>
        <w:rPr>
          <w:rFonts w:ascii="Arial" w:hAnsi="Arial" w:cs="Arial"/>
        </w:rPr>
      </w:pPr>
    </w:p>
    <w:p w14:paraId="387983AC" w14:textId="77777777" w:rsidR="0075065E" w:rsidRPr="0075065E" w:rsidRDefault="0075065E" w:rsidP="0075065E">
      <w:pPr>
        <w:spacing w:after="0" w:line="240" w:lineRule="auto"/>
        <w:rPr>
          <w:rFonts w:ascii="Arial" w:hAnsi="Arial" w:cs="Arial"/>
        </w:rPr>
      </w:pPr>
      <w:r w:rsidRPr="0075065E">
        <w:rPr>
          <w:rFonts w:ascii="Arial" w:hAnsi="Arial" w:cs="Arial"/>
        </w:rPr>
        <w:t>(1) Ein Mitglied kann zum Schluss des Geschäftsjahres aus der Genossenschaft ausgeschlossen werden,</w:t>
      </w:r>
    </w:p>
    <w:p w14:paraId="28BD1D06" w14:textId="77777777" w:rsidR="0075065E" w:rsidRPr="0075065E" w:rsidRDefault="0075065E" w:rsidP="0075065E">
      <w:pPr>
        <w:spacing w:after="0" w:line="240" w:lineRule="auto"/>
        <w:rPr>
          <w:rFonts w:ascii="Arial" w:hAnsi="Arial" w:cs="Arial"/>
        </w:rPr>
      </w:pPr>
    </w:p>
    <w:p w14:paraId="7A0F4A37" w14:textId="630BEA5B" w:rsidR="0075065E" w:rsidRPr="0075065E" w:rsidRDefault="0075065E" w:rsidP="00021932">
      <w:pPr>
        <w:numPr>
          <w:ilvl w:val="0"/>
          <w:numId w:val="7"/>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 xml:space="preserve">wenn es der Genossenschaft </w:t>
      </w:r>
      <w:del w:id="350" w:author="M. Paschkewitz" w:date="2026-05-20T15:41:00Z" w16du:dateUtc="2026-05-20T13:41:00Z">
        <w:r w:rsidRPr="0075065E" w:rsidDel="00C45686">
          <w:rPr>
            <w:rFonts w:ascii="Arial" w:eastAsia="Times New Roman" w:hAnsi="Arial" w:cs="Arial"/>
            <w:lang w:eastAsia="de-DE"/>
          </w:rPr>
          <w:delText>gegenüber seine Pflichten</w:delText>
        </w:r>
      </w:del>
      <w:ins w:id="351" w:author="M. Paschkewitz" w:date="2026-05-20T15:41:00Z" w16du:dateUtc="2026-05-20T13:41:00Z">
        <w:r w:rsidR="00C45686" w:rsidRPr="0075065E">
          <w:rPr>
            <w:rFonts w:ascii="Arial" w:eastAsia="Times New Roman" w:hAnsi="Arial" w:cs="Arial"/>
            <w:lang w:eastAsia="de-DE"/>
          </w:rPr>
          <w:t>gegenüber seinen Pflichten</w:t>
        </w:r>
      </w:ins>
      <w:r w:rsidRPr="0075065E">
        <w:rPr>
          <w:rFonts w:ascii="Arial" w:eastAsia="Times New Roman" w:hAnsi="Arial" w:cs="Arial"/>
          <w:lang w:eastAsia="de-DE"/>
        </w:rPr>
        <w:t xml:space="preserve"> aus der Satzung, aus dem sonstigen Genossenschaftsrecht, aus den allgemeinen Gesetzen sowie aus der Förderbeziehung (insbesondere aus dem Nutzungsvertrag über die Wohnung) schuldhaft oder für die Genossenschaft und ihre Mitglieder unzumutbar verletzt; als Pflichtverletzung in diesem Sinne gilt insbesondere,</w:t>
      </w:r>
    </w:p>
    <w:p w14:paraId="379F146B" w14:textId="77777777" w:rsidR="0075065E" w:rsidRPr="0075065E" w:rsidRDefault="0075065E" w:rsidP="0075065E">
      <w:pPr>
        <w:spacing w:after="0" w:line="240" w:lineRule="auto"/>
        <w:ind w:left="397"/>
        <w:rPr>
          <w:rFonts w:ascii="Arial" w:hAnsi="Arial" w:cs="Arial"/>
        </w:rPr>
      </w:pPr>
    </w:p>
    <w:p w14:paraId="6CDF3133" w14:textId="77777777" w:rsidR="0075065E" w:rsidRPr="0075065E" w:rsidRDefault="0075065E" w:rsidP="00021932">
      <w:pPr>
        <w:numPr>
          <w:ilvl w:val="0"/>
          <w:numId w:val="1"/>
        </w:numPr>
        <w:spacing w:after="0" w:line="240" w:lineRule="auto"/>
        <w:ind w:left="757"/>
        <w:rPr>
          <w:rFonts w:ascii="Arial" w:hAnsi="Arial" w:cs="Arial"/>
        </w:rPr>
      </w:pPr>
      <w:r w:rsidRPr="0075065E">
        <w:rPr>
          <w:rFonts w:ascii="Arial" w:hAnsi="Arial" w:cs="Arial"/>
        </w:rPr>
        <w:t>wenn es das Ansehen der Genossenschaft in der Öffentlichkeit schädigt oder zu schädigen versucht,</w:t>
      </w:r>
    </w:p>
    <w:p w14:paraId="496F53AF" w14:textId="77777777" w:rsidR="0075065E" w:rsidRPr="0075065E" w:rsidRDefault="0075065E" w:rsidP="0075065E">
      <w:pPr>
        <w:spacing w:after="0" w:line="240" w:lineRule="auto"/>
        <w:ind w:left="757"/>
        <w:rPr>
          <w:rFonts w:ascii="Arial" w:hAnsi="Arial" w:cs="Arial"/>
        </w:rPr>
      </w:pPr>
    </w:p>
    <w:p w14:paraId="4EEA389D" w14:textId="77777777" w:rsidR="0075065E" w:rsidRPr="0075065E" w:rsidRDefault="0075065E" w:rsidP="00021932">
      <w:pPr>
        <w:numPr>
          <w:ilvl w:val="0"/>
          <w:numId w:val="1"/>
        </w:numPr>
        <w:spacing w:after="0" w:line="240" w:lineRule="auto"/>
        <w:ind w:left="757"/>
        <w:rPr>
          <w:rFonts w:ascii="Arial" w:hAnsi="Arial" w:cs="Arial"/>
        </w:rPr>
      </w:pPr>
      <w:r w:rsidRPr="0075065E">
        <w:rPr>
          <w:rFonts w:ascii="Arial" w:hAnsi="Arial" w:cs="Arial"/>
        </w:rPr>
        <w:t xml:space="preserve">wenn es die Beteiligung mit geschuldeten Geschäftsanteilen (Pflichtanteile) sowie die Einzahlungen auf übernommene </w:t>
      </w:r>
      <w:r w:rsidRPr="0075065E">
        <w:rPr>
          <w:rFonts w:ascii="Arial" w:hAnsi="Arial" w:cs="Arial"/>
        </w:rPr>
        <w:br/>
        <w:t>Geschäftsanteile (Pflichtanteile und weitere Anteile) unterlässt,</w:t>
      </w:r>
    </w:p>
    <w:p w14:paraId="0A8AC949" w14:textId="77777777" w:rsidR="0075065E" w:rsidRPr="0075065E" w:rsidRDefault="0075065E" w:rsidP="0075065E">
      <w:pPr>
        <w:spacing w:after="0" w:line="240" w:lineRule="auto"/>
        <w:ind w:left="720"/>
        <w:contextualSpacing/>
        <w:rPr>
          <w:rFonts w:ascii="Arial" w:eastAsia="Times New Roman" w:hAnsi="Arial" w:cs="Arial"/>
          <w:szCs w:val="20"/>
          <w:lang w:eastAsia="de-DE"/>
        </w:rPr>
      </w:pPr>
    </w:p>
    <w:p w14:paraId="0958BEBA" w14:textId="0A87886F" w:rsidR="0075065E" w:rsidRPr="00C45686" w:rsidRDefault="0075065E" w:rsidP="00021932">
      <w:pPr>
        <w:numPr>
          <w:ilvl w:val="0"/>
          <w:numId w:val="1"/>
        </w:numPr>
        <w:spacing w:after="160" w:line="259" w:lineRule="auto"/>
        <w:ind w:left="720"/>
        <w:rPr>
          <w:rFonts w:ascii="Arial" w:eastAsia="Times New Roman" w:hAnsi="Arial" w:cs="Arial"/>
          <w:lang w:eastAsia="de-DE"/>
        </w:rPr>
      </w:pPr>
      <w:bookmarkStart w:id="352" w:name="_Hlk53398206"/>
      <w:r w:rsidRPr="00C45686">
        <w:rPr>
          <w:rFonts w:ascii="Arial" w:eastAsia="Times New Roman" w:hAnsi="Arial" w:cs="Arial"/>
          <w:szCs w:val="20"/>
          <w:lang w:eastAsia="de-DE"/>
          <w:rPrChange w:id="353" w:author="M. Paschkewitz" w:date="2026-05-20T15:41:00Z" w16du:dateUtc="2026-05-20T13:41:00Z">
            <w:rPr>
              <w:rFonts w:eastAsia="Times New Roman"/>
              <w:szCs w:val="20"/>
              <w:lang w:eastAsia="de-DE"/>
            </w:rPr>
          </w:rPrChange>
        </w:rPr>
        <w:t xml:space="preserve">wenn es gegen seine Verpflichtungen aus §§ 15 Abs. 1 S. 2 und 16 Abs. </w:t>
      </w:r>
      <w:ins w:id="354" w:author="M. Paschkewitz" w:date="2026-06-02T14:12:00Z" w16du:dateUtc="2026-06-02T12:12:00Z">
        <w:r w:rsidR="00EA270F">
          <w:rPr>
            <w:rFonts w:ascii="Arial" w:eastAsia="Times New Roman" w:hAnsi="Arial" w:cs="Arial"/>
            <w:szCs w:val="20"/>
            <w:lang w:eastAsia="de-DE"/>
          </w:rPr>
          <w:t>4</w:t>
        </w:r>
      </w:ins>
      <w:del w:id="355" w:author="M. Paschkewitz" w:date="2026-06-02T14:12:00Z" w16du:dateUtc="2026-06-02T12:12:00Z">
        <w:r w:rsidRPr="00C45686" w:rsidDel="00EA270F">
          <w:rPr>
            <w:rFonts w:ascii="Arial" w:eastAsia="Times New Roman" w:hAnsi="Arial" w:cs="Arial"/>
            <w:szCs w:val="20"/>
            <w:lang w:eastAsia="de-DE"/>
            <w:rPrChange w:id="356" w:author="M. Paschkewitz" w:date="2026-05-20T15:41:00Z" w16du:dateUtc="2026-05-20T13:41:00Z">
              <w:rPr>
                <w:rFonts w:eastAsia="Times New Roman"/>
                <w:szCs w:val="20"/>
                <w:lang w:eastAsia="de-DE"/>
              </w:rPr>
            </w:rPrChange>
          </w:rPr>
          <w:delText>3 S. 2</w:delText>
        </w:r>
      </w:del>
      <w:r w:rsidRPr="00C45686">
        <w:rPr>
          <w:rFonts w:ascii="Arial" w:eastAsia="Times New Roman" w:hAnsi="Arial" w:cs="Arial"/>
          <w:szCs w:val="20"/>
          <w:lang w:eastAsia="de-DE"/>
          <w:rPrChange w:id="357" w:author="M. Paschkewitz" w:date="2026-05-20T15:41:00Z" w16du:dateUtc="2026-05-20T13:41:00Z">
            <w:rPr>
              <w:rFonts w:eastAsia="Times New Roman"/>
              <w:szCs w:val="20"/>
              <w:lang w:eastAsia="de-DE"/>
            </w:rPr>
          </w:rPrChange>
        </w:rPr>
        <w:t xml:space="preserve"> verstößt</w:t>
      </w:r>
      <w:bookmarkEnd w:id="352"/>
      <w:del w:id="358" w:author="M. Paschkewitz" w:date="2026-05-20T15:42:00Z" w16du:dateUtc="2026-05-20T13:42:00Z">
        <w:r w:rsidRPr="00C45686" w:rsidDel="00C45686">
          <w:rPr>
            <w:rFonts w:ascii="Arial" w:eastAsia="Times New Roman" w:hAnsi="Arial" w:cs="Arial"/>
            <w:szCs w:val="20"/>
            <w:lang w:eastAsia="de-DE"/>
            <w:rPrChange w:id="359" w:author="M. Paschkewitz" w:date="2026-05-20T15:41:00Z" w16du:dateUtc="2026-05-20T13:41:00Z">
              <w:rPr>
                <w:rFonts w:eastAsia="Times New Roman"/>
                <w:szCs w:val="20"/>
                <w:lang w:eastAsia="de-DE"/>
              </w:rPr>
            </w:rPrChange>
          </w:rPr>
          <w:delText>*)</w:delText>
        </w:r>
      </w:del>
      <w:r w:rsidRPr="00C45686">
        <w:rPr>
          <w:rFonts w:ascii="Arial" w:eastAsia="Times New Roman" w:hAnsi="Arial" w:cs="Arial"/>
          <w:szCs w:val="20"/>
          <w:lang w:eastAsia="de-DE"/>
          <w:rPrChange w:id="360" w:author="M. Paschkewitz" w:date="2026-05-20T15:41:00Z" w16du:dateUtc="2026-05-20T13:41:00Z">
            <w:rPr>
              <w:rFonts w:eastAsia="Times New Roman"/>
              <w:szCs w:val="20"/>
              <w:lang w:eastAsia="de-DE"/>
            </w:rPr>
          </w:rPrChange>
        </w:rPr>
        <w:t>.</w:t>
      </w:r>
    </w:p>
    <w:p w14:paraId="2C99AACE" w14:textId="77777777" w:rsidR="0075065E" w:rsidRPr="0075065E" w:rsidRDefault="0075065E" w:rsidP="00021932">
      <w:pPr>
        <w:numPr>
          <w:ilvl w:val="0"/>
          <w:numId w:val="5"/>
        </w:numPr>
        <w:spacing w:after="0" w:line="240" w:lineRule="auto"/>
        <w:ind w:left="397"/>
        <w:rPr>
          <w:rFonts w:ascii="Arial" w:eastAsia="Times New Roman" w:hAnsi="Arial" w:cs="Arial"/>
          <w:lang w:eastAsia="de-DE"/>
        </w:rPr>
      </w:pPr>
      <w:r w:rsidRPr="0075065E">
        <w:rPr>
          <w:rFonts w:ascii="Arial" w:eastAsia="Times New Roman" w:hAnsi="Arial" w:cs="Arial"/>
          <w:lang w:eastAsia="de-DE"/>
        </w:rPr>
        <w:t>wenn über sein Vermögen ein Antrag auf Eröffnung eines Insolvenzverfahrens gestellt worden ist,</w:t>
      </w:r>
      <w:r w:rsidRPr="0075065E">
        <w:rPr>
          <w:rFonts w:ascii="Arial" w:eastAsia="Times New Roman" w:hAnsi="Arial" w:cs="Arial"/>
          <w:lang w:eastAsia="de-DE"/>
        </w:rPr>
        <w:br/>
      </w:r>
    </w:p>
    <w:p w14:paraId="1E3A7462" w14:textId="77777777" w:rsidR="0075065E" w:rsidRPr="0075065E" w:rsidRDefault="0075065E" w:rsidP="00021932">
      <w:pPr>
        <w:numPr>
          <w:ilvl w:val="0"/>
          <w:numId w:val="6"/>
        </w:numPr>
        <w:spacing w:after="0" w:line="240" w:lineRule="auto"/>
        <w:ind w:left="397"/>
        <w:rPr>
          <w:rFonts w:ascii="Arial" w:eastAsia="Times New Roman" w:hAnsi="Arial" w:cs="Arial"/>
          <w:lang w:eastAsia="de-DE"/>
        </w:rPr>
      </w:pPr>
      <w:r w:rsidRPr="0075065E">
        <w:rPr>
          <w:rFonts w:ascii="Arial" w:eastAsia="Times New Roman" w:hAnsi="Arial" w:cs="Arial"/>
          <w:lang w:eastAsia="de-DE"/>
        </w:rPr>
        <w:t>wenn es unbekannt verzogen</w:t>
      </w:r>
      <w:r w:rsidRPr="0075065E">
        <w:rPr>
          <w:rFonts w:ascii="Arial" w:eastAsia="Times New Roman" w:hAnsi="Arial" w:cs="Arial"/>
          <w:b/>
          <w:lang w:eastAsia="de-DE"/>
        </w:rPr>
        <w:t xml:space="preserve"> </w:t>
      </w:r>
      <w:r w:rsidRPr="0075065E">
        <w:rPr>
          <w:rFonts w:ascii="Arial" w:eastAsia="Times New Roman" w:hAnsi="Arial" w:cs="Arial"/>
          <w:lang w:eastAsia="de-DE"/>
        </w:rPr>
        <w:t>ist, insbesondere keine zustellungsfähige Anschrift hinterlässt oder sein Aufenthalt länger als ein Jahr unbekannt ist.</w:t>
      </w:r>
    </w:p>
    <w:p w14:paraId="438F9B62" w14:textId="77777777" w:rsidR="0075065E" w:rsidRPr="0075065E" w:rsidRDefault="0075065E" w:rsidP="0075065E">
      <w:pPr>
        <w:spacing w:after="0" w:line="240" w:lineRule="auto"/>
        <w:rPr>
          <w:rFonts w:ascii="Arial" w:hAnsi="Arial" w:cs="Arial"/>
        </w:rPr>
      </w:pPr>
    </w:p>
    <w:p w14:paraId="7748D8E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(2) In den Fällen des Abs. 1 Buchst. a bedarf es einer schriftlichen Abmahnung unter Androhung des Ausschlusses, es sei denn, eine Abmahnung ist entbehrlich. Die Abmahnung ist insbesondere dann entbehrlich, wenn die Verfehlungen des Mitgliedes schwerwiegend sind oder das Mitglied die </w:t>
      </w:r>
    </w:p>
    <w:p w14:paraId="40B577F2" w14:textId="77777777" w:rsidR="0075065E" w:rsidRPr="0075065E" w:rsidRDefault="0075065E" w:rsidP="0075065E">
      <w:pPr>
        <w:spacing w:after="0" w:line="240" w:lineRule="auto"/>
        <w:rPr>
          <w:rFonts w:ascii="Arial" w:hAnsi="Arial" w:cs="Arial"/>
        </w:rPr>
      </w:pPr>
      <w:r w:rsidRPr="0075065E">
        <w:rPr>
          <w:rFonts w:ascii="Arial" w:hAnsi="Arial" w:cs="Arial"/>
        </w:rPr>
        <w:t>Erfüllung seiner satzungsmäßigen oder sonstigen Verpflichtungen gegenüber der Genossenschaft ernsthaft und endgültig verweigert.</w:t>
      </w:r>
    </w:p>
    <w:p w14:paraId="0CC765F2" w14:textId="77777777" w:rsidR="0075065E" w:rsidRPr="0075065E" w:rsidRDefault="0075065E" w:rsidP="0075065E">
      <w:pPr>
        <w:spacing w:after="0" w:line="240" w:lineRule="auto"/>
        <w:rPr>
          <w:rFonts w:ascii="Arial" w:hAnsi="Arial" w:cs="Arial"/>
        </w:rPr>
      </w:pPr>
    </w:p>
    <w:p w14:paraId="589E9F06" w14:textId="77777777" w:rsidR="0075065E" w:rsidRPr="0075065E" w:rsidRDefault="0075065E" w:rsidP="0075065E">
      <w:pPr>
        <w:spacing w:after="0" w:line="240" w:lineRule="auto"/>
        <w:rPr>
          <w:rFonts w:ascii="Arial" w:hAnsi="Arial" w:cs="Arial"/>
        </w:rPr>
      </w:pPr>
      <w:r w:rsidRPr="0075065E">
        <w:rPr>
          <w:rFonts w:ascii="Arial" w:hAnsi="Arial" w:cs="Arial"/>
        </w:rPr>
        <w:t>Bei einem Ausschluss gemäß Abs. 1 Buchst. c finden die Regelungen des Abs. 3 Satz 2 sowie der Abs. 4 keine Anwendung.</w:t>
      </w:r>
    </w:p>
    <w:p w14:paraId="5847862A" w14:textId="77777777" w:rsidR="0075065E" w:rsidRPr="0075065E" w:rsidRDefault="0075065E" w:rsidP="0075065E">
      <w:pPr>
        <w:spacing w:after="0" w:line="240" w:lineRule="auto"/>
        <w:rPr>
          <w:rFonts w:ascii="Arial" w:hAnsi="Arial" w:cs="Arial"/>
        </w:rPr>
      </w:pPr>
    </w:p>
    <w:p w14:paraId="4AF2E30E" w14:textId="77777777" w:rsidR="0075065E" w:rsidRPr="0075065E" w:rsidRDefault="0075065E" w:rsidP="0075065E">
      <w:pPr>
        <w:spacing w:after="0" w:line="240" w:lineRule="auto"/>
        <w:rPr>
          <w:rFonts w:ascii="Arial" w:hAnsi="Arial" w:cs="Arial"/>
        </w:rPr>
      </w:pPr>
      <w:r w:rsidRPr="0075065E">
        <w:rPr>
          <w:rFonts w:ascii="Arial" w:hAnsi="Arial" w:cs="Arial"/>
        </w:rPr>
        <w:t>(3) Der Ausschluss erfolgt durch Beschluss des Vorstandes. Dem auszuschließenden Mitglied ist vorher die Möglichkeit zu geben, sich zu dem Ausschluss zu äußern.</w:t>
      </w:r>
    </w:p>
    <w:p w14:paraId="62FD7C35" w14:textId="77777777" w:rsidR="0075065E" w:rsidRPr="0075065E" w:rsidRDefault="0075065E" w:rsidP="0075065E">
      <w:pPr>
        <w:spacing w:after="0" w:line="240" w:lineRule="auto"/>
        <w:rPr>
          <w:rFonts w:ascii="Arial" w:hAnsi="Arial" w:cs="Arial"/>
        </w:rPr>
      </w:pPr>
    </w:p>
    <w:p w14:paraId="3192DB37" w14:textId="6AC256CC" w:rsidR="0075065E" w:rsidRPr="0075065E" w:rsidRDefault="0075065E" w:rsidP="0075065E">
      <w:pPr>
        <w:spacing w:after="0" w:line="240" w:lineRule="auto"/>
        <w:rPr>
          <w:rFonts w:ascii="Arial" w:hAnsi="Arial" w:cs="Arial"/>
        </w:rPr>
      </w:pPr>
      <w:r w:rsidRPr="0075065E">
        <w:rPr>
          <w:rFonts w:ascii="Arial" w:hAnsi="Arial" w:cs="Arial"/>
        </w:rPr>
        <w:lastRenderedPageBreak/>
        <w:t xml:space="preserve">(4) Der Ausschließungsbeschluss ist dem ausgeschlossenen Mitglied unverzüglich vom Vorstand durch eingeschriebenen Brief (z. B. Einwurfeinschreiben) </w:t>
      </w:r>
      <w:ins w:id="361" w:author="M. Paschkewitz" w:date="2026-05-20T15:44:00Z" w16du:dateUtc="2026-05-20T13:44:00Z">
        <w:r w:rsidR="00C45686">
          <w:rPr>
            <w:rFonts w:ascii="Arial" w:hAnsi="Arial" w:cs="Arial"/>
          </w:rPr>
          <w:t xml:space="preserve">oder Einwurf per Boten </w:t>
        </w:r>
      </w:ins>
      <w:r w:rsidRPr="0075065E">
        <w:rPr>
          <w:rFonts w:ascii="Arial" w:hAnsi="Arial" w:cs="Arial"/>
        </w:rPr>
        <w:t>mitzuteilen. Von dem Zeitpunkt der Absendung desselben an kann das ausgeschlossene Mitglied nicht mehr an der Vertreterversammlung teilnehmen.</w:t>
      </w:r>
    </w:p>
    <w:p w14:paraId="69F09E47" w14:textId="77777777" w:rsidR="0075065E" w:rsidRPr="0075065E" w:rsidRDefault="0075065E" w:rsidP="0075065E">
      <w:pPr>
        <w:spacing w:after="0" w:line="240" w:lineRule="auto"/>
        <w:rPr>
          <w:rFonts w:ascii="Arial" w:hAnsi="Arial" w:cs="Arial"/>
        </w:rPr>
      </w:pPr>
    </w:p>
    <w:p w14:paraId="4EF4E6B4" w14:textId="77777777" w:rsidR="0075065E" w:rsidRDefault="0075065E" w:rsidP="0075065E">
      <w:pPr>
        <w:spacing w:after="0" w:line="240" w:lineRule="auto"/>
        <w:rPr>
          <w:ins w:id="362" w:author="M. Paschkewitz" w:date="2026-05-20T15:45:00Z" w16du:dateUtc="2026-05-20T13:45:00Z"/>
          <w:rFonts w:ascii="Arial" w:hAnsi="Arial" w:cs="Arial"/>
        </w:rPr>
      </w:pPr>
      <w:r w:rsidRPr="0075065E">
        <w:rPr>
          <w:rFonts w:ascii="Arial" w:hAnsi="Arial" w:cs="Arial"/>
        </w:rPr>
        <w:t xml:space="preserve">(5) Das ausgeschlossene Mitglied kann innerhalb eines Monats nach </w:t>
      </w:r>
      <w:r w:rsidRPr="0075065E">
        <w:rPr>
          <w:rFonts w:ascii="Arial" w:hAnsi="Arial" w:cs="Arial"/>
        </w:rPr>
        <w:br/>
        <w:t xml:space="preserve">Zugang des Ausschließungsbeschlusses durch einen an den Vorstand </w:t>
      </w:r>
      <w:r w:rsidRPr="0075065E">
        <w:rPr>
          <w:rFonts w:ascii="Arial" w:hAnsi="Arial" w:cs="Arial"/>
        </w:rPr>
        <w:br/>
        <w:t>gerichteten eingeschriebenen Brief (z.  B. Einwurfeinschreiben) gegen den Ausschluss Berufung einlegen. Über die Berufung entscheidet der Aufsichtsrat. Die Entscheidung des Aufsichtsrates ist genossenschaftsintern abschließend.</w:t>
      </w:r>
    </w:p>
    <w:p w14:paraId="74A1B98E" w14:textId="77777777" w:rsidR="00C45686" w:rsidRPr="0075065E" w:rsidRDefault="00C45686" w:rsidP="0075065E">
      <w:pPr>
        <w:spacing w:after="0" w:line="240" w:lineRule="auto"/>
        <w:rPr>
          <w:rFonts w:ascii="Arial" w:hAnsi="Arial" w:cs="Arial"/>
        </w:rPr>
      </w:pPr>
    </w:p>
    <w:p w14:paraId="24436A39" w14:textId="0DF0FF81" w:rsidR="0075065E" w:rsidRPr="0075065E" w:rsidRDefault="0075065E" w:rsidP="0075065E">
      <w:pPr>
        <w:spacing w:after="0" w:line="240" w:lineRule="auto"/>
        <w:rPr>
          <w:rFonts w:ascii="Arial" w:hAnsi="Arial" w:cs="Arial"/>
        </w:rPr>
      </w:pPr>
      <w:r w:rsidRPr="0075065E">
        <w:rPr>
          <w:rFonts w:ascii="Arial" w:hAnsi="Arial" w:cs="Arial"/>
        </w:rPr>
        <w:t xml:space="preserve">(6) Im Falle des Ausschlusses wegen unbekannten Aufenthalts nach § 11 Abs. 1 </w:t>
      </w:r>
      <w:del w:id="363" w:author="M. Paschkewitz" w:date="2026-06-02T13:35:00Z" w16du:dateUtc="2026-06-02T11:35:00Z">
        <w:r w:rsidRPr="0075065E" w:rsidDel="000F4771">
          <w:rPr>
            <w:rFonts w:ascii="Arial" w:hAnsi="Arial" w:cs="Arial"/>
          </w:rPr>
          <w:delText>lit.</w:delText>
        </w:r>
      </w:del>
      <w:ins w:id="364" w:author="M. Paschkewitz" w:date="2026-06-02T13:35:00Z" w16du:dateUtc="2026-06-02T11:35:00Z">
        <w:r w:rsidR="000F4771">
          <w:rPr>
            <w:rFonts w:ascii="Arial" w:hAnsi="Arial" w:cs="Arial"/>
          </w:rPr>
          <w:t>Buchst.</w:t>
        </w:r>
      </w:ins>
      <w:r w:rsidRPr="0075065E">
        <w:rPr>
          <w:rFonts w:ascii="Arial" w:hAnsi="Arial" w:cs="Arial"/>
        </w:rPr>
        <w:t xml:space="preserve"> c wird der Ausschluss zum Zeitpunkt der Beschlussfassung des Vorstandes wirksam. Einer Anhörung oder Abmahnung des Mitglieds bedarf es in diesem Fall nicht. Vom Zeitpunkt der Beschlussfassung an kann das ausgeschlossene Mitglied nicht mehr an der Mitgliederversammlung teilnehmen. Die Berufungsfrist gem. § 11 Abs. 5 S. 1 endet mit Ablauf des Geschäftsjahres, in welchem der Ausschluss beschlossen wird.</w:t>
      </w:r>
      <w:del w:id="365" w:author="M. Paschkewitz" w:date="2026-06-02T14:16:00Z" w16du:dateUtc="2026-06-02T12:16:00Z">
        <w:r w:rsidRPr="0075065E" w:rsidDel="00F958B0">
          <w:rPr>
            <w:rFonts w:ascii="Arial" w:hAnsi="Arial" w:cs="Arial"/>
          </w:rPr>
          <w:delText>“</w:delText>
        </w:r>
      </w:del>
    </w:p>
    <w:p w14:paraId="494ED696" w14:textId="77777777" w:rsidR="0075065E" w:rsidRPr="0075065E" w:rsidRDefault="0075065E" w:rsidP="0075065E">
      <w:pPr>
        <w:spacing w:after="0" w:line="240" w:lineRule="auto"/>
        <w:rPr>
          <w:rFonts w:ascii="Arial" w:hAnsi="Arial" w:cs="Arial"/>
        </w:rPr>
      </w:pPr>
    </w:p>
    <w:p w14:paraId="708B1613" w14:textId="77777777" w:rsidR="0075065E" w:rsidRPr="0075065E" w:rsidRDefault="0075065E" w:rsidP="0075065E">
      <w:pPr>
        <w:spacing w:after="0" w:line="240" w:lineRule="auto"/>
        <w:rPr>
          <w:rFonts w:ascii="Arial" w:hAnsi="Arial" w:cs="Arial"/>
        </w:rPr>
      </w:pPr>
      <w:r w:rsidRPr="0075065E">
        <w:rPr>
          <w:rFonts w:ascii="Arial" w:hAnsi="Arial" w:cs="Arial"/>
        </w:rPr>
        <w:t>(7) In dem Verfahren vor dem Aufsichtsrat müssen die Beteiligten Gelegenheit zur Stellungnahme erhalten. Der Aufsichtsrat entscheidet mit der Mehrheit der abgegebenen Stimmen. Der Beschluss ist den Beteiligten durch eingeschriebenen Brief (z. B. Einwurfeinschreiben) mitzuteilen, soweit sein Aufenthaltsort bekannt ist.</w:t>
      </w:r>
    </w:p>
    <w:p w14:paraId="22DAD216" w14:textId="77777777" w:rsidR="0075065E" w:rsidRPr="0075065E" w:rsidRDefault="0075065E" w:rsidP="0075065E">
      <w:pPr>
        <w:spacing w:after="0" w:line="240" w:lineRule="auto"/>
        <w:rPr>
          <w:rFonts w:ascii="Arial" w:hAnsi="Arial" w:cs="Arial"/>
        </w:rPr>
      </w:pPr>
    </w:p>
    <w:p w14:paraId="3FBA612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(8) Ein Mitglied des Vorstandes oder des Aufsichtsrates kann erst ausgeschlossen werden, wenn die Vertreterversammlung den Widerruf der </w:t>
      </w:r>
      <w:r w:rsidRPr="0075065E">
        <w:rPr>
          <w:rFonts w:ascii="Arial" w:hAnsi="Arial" w:cs="Arial"/>
        </w:rPr>
        <w:br/>
        <w:t>Bestellung oder die Abberufung (§ 35 Abs. 1 Buchst. h) beschlossen hat.</w:t>
      </w:r>
    </w:p>
    <w:p w14:paraId="6C2DA965" w14:textId="77777777" w:rsidR="0075065E" w:rsidRPr="0075065E" w:rsidRDefault="0075065E" w:rsidP="0075065E">
      <w:pPr>
        <w:spacing w:after="0" w:line="240" w:lineRule="auto"/>
        <w:rPr>
          <w:rFonts w:ascii="Arial" w:hAnsi="Arial" w:cs="Arial"/>
        </w:rPr>
      </w:pPr>
    </w:p>
    <w:p w14:paraId="2EC8898B" w14:textId="77777777" w:rsidR="0075065E" w:rsidRPr="0075065E" w:rsidRDefault="0075065E" w:rsidP="0075065E">
      <w:pPr>
        <w:spacing w:after="0" w:line="240" w:lineRule="auto"/>
        <w:rPr>
          <w:rFonts w:ascii="Arial" w:eastAsia="Times New Roman" w:hAnsi="Arial" w:cs="Arial"/>
          <w:b/>
          <w:szCs w:val="20"/>
          <w:lang w:eastAsia="de-DE"/>
        </w:rPr>
      </w:pPr>
      <w:bookmarkStart w:id="366" w:name="_Toc115850376"/>
      <w:r w:rsidRPr="0075065E">
        <w:rPr>
          <w:rFonts w:ascii="Arial" w:eastAsia="Times New Roman" w:hAnsi="Arial" w:cs="Arial"/>
          <w:b/>
          <w:szCs w:val="20"/>
          <w:lang w:eastAsia="de-DE"/>
        </w:rPr>
        <w:t>§ 12</w:t>
      </w:r>
      <w:bookmarkEnd w:id="366"/>
    </w:p>
    <w:p w14:paraId="5E516B17" w14:textId="77777777" w:rsidR="0075065E" w:rsidRPr="0075065E" w:rsidRDefault="0075065E" w:rsidP="0075065E">
      <w:pPr>
        <w:spacing w:after="0" w:line="240" w:lineRule="auto"/>
        <w:rPr>
          <w:rFonts w:ascii="Arial" w:eastAsia="Times New Roman" w:hAnsi="Arial" w:cs="Arial"/>
          <w:b/>
          <w:szCs w:val="20"/>
          <w:lang w:eastAsia="de-DE"/>
        </w:rPr>
      </w:pPr>
      <w:bookmarkStart w:id="367" w:name="_Toc115850377"/>
      <w:r w:rsidRPr="0075065E">
        <w:rPr>
          <w:rFonts w:ascii="Arial" w:eastAsia="Times New Roman" w:hAnsi="Arial" w:cs="Arial"/>
          <w:b/>
          <w:szCs w:val="20"/>
          <w:lang w:eastAsia="de-DE"/>
        </w:rPr>
        <w:t>Auseinandersetzung</w:t>
      </w:r>
      <w:bookmarkEnd w:id="367"/>
    </w:p>
    <w:p w14:paraId="74864A23" w14:textId="77777777" w:rsidR="0075065E" w:rsidRPr="0075065E" w:rsidRDefault="0075065E" w:rsidP="0075065E">
      <w:pPr>
        <w:spacing w:after="0" w:line="240" w:lineRule="auto"/>
        <w:rPr>
          <w:rFonts w:ascii="Arial" w:hAnsi="Arial" w:cs="Arial"/>
        </w:rPr>
      </w:pPr>
    </w:p>
    <w:p w14:paraId="5ED7196C"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(1) Mit dem Ausgeschiedenen hat sich die Genossenschaft auseinanderzusetzen. Maßgebend ist die Bilanz, die für das Geschäftsjahr, zu dessen Ende das Mitglied ausgeschieden ist, festgestellt worden ist (§ 35 Abs. 1 Buchst. b).</w:t>
      </w:r>
    </w:p>
    <w:p w14:paraId="7CF7360C" w14:textId="77777777" w:rsidR="0075065E" w:rsidRPr="0075065E" w:rsidRDefault="0075065E" w:rsidP="0075065E">
      <w:pPr>
        <w:spacing w:after="0" w:line="240" w:lineRule="auto"/>
        <w:rPr>
          <w:rFonts w:ascii="Arial" w:eastAsia="Times New Roman" w:hAnsi="Arial" w:cs="Arial"/>
          <w:lang w:eastAsia="de-DE"/>
        </w:rPr>
      </w:pPr>
    </w:p>
    <w:p w14:paraId="32E16731"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(2) Der Ausgeschiedene kann lediglich sein Auseinandersetzungsguthaben, nicht auch einen Anteil an den Rücklagen und dem sonstigen Vermögen der Genossenschaft verlangen. Das Auseinandersetzungsguthaben wird berechnet nach dem Geschäftsguthaben des Mitgliedes (§ 17 Abs. 8). Die Genossenschaft ist im Rahmen der gesetzlichen Regelungen berechtigt, bei der Auseinandersetzung die ihr gegen das ausgeschiedene Mitglied zustehenden fälligen Forderungen gegen das Auseinandersetzungsguthaben aufzurechnen. Der Genossenschaft gegenüber haftet das Auseinandersetzungsguthaben des Mitgliedes für einen etwaigen Ausfall. </w:t>
      </w:r>
    </w:p>
    <w:p w14:paraId="0C408DF5" w14:textId="77777777" w:rsidR="0075065E" w:rsidRPr="0075065E" w:rsidRDefault="0075065E" w:rsidP="0075065E">
      <w:pPr>
        <w:spacing w:after="0" w:line="240" w:lineRule="auto"/>
        <w:rPr>
          <w:rFonts w:ascii="Arial" w:eastAsia="Times New Roman" w:hAnsi="Arial" w:cs="Arial"/>
          <w:lang w:eastAsia="de-DE"/>
        </w:rPr>
      </w:pPr>
    </w:p>
    <w:p w14:paraId="2392AA9A" w14:textId="77777777"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 xml:space="preserve">(3) Die Abtretung und die Verpfändung des Auseinandersetzungsguthabens an Dritte sind unzulässig und der Genossenschaft gegenüber unwirksam. Eine Aufrechnung des Auseinandersetzungsguthabens durch das Mitglied gegen seine Verbindlichkeiten gegenüber der Genossenschaft ist nicht gestattet. Der Vorstand kann Ausnahmen </w:t>
      </w:r>
      <w:r w:rsidRPr="0075065E">
        <w:rPr>
          <w:rFonts w:ascii="Arial" w:hAnsi="Arial" w:cs="Arial"/>
        </w:rPr>
        <w:t>von Satz 1 und Satz 2</w:t>
      </w:r>
    </w:p>
    <w:p w14:paraId="4CA78B12"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zulassen. </w:t>
      </w:r>
    </w:p>
    <w:p w14:paraId="528F030F" w14:textId="77777777" w:rsidR="0075065E" w:rsidRPr="0075065E" w:rsidRDefault="0075065E" w:rsidP="0075065E">
      <w:pPr>
        <w:spacing w:after="0" w:line="240" w:lineRule="auto"/>
        <w:rPr>
          <w:rFonts w:ascii="Arial" w:eastAsia="Times New Roman" w:hAnsi="Arial" w:cs="Arial"/>
          <w:lang w:eastAsia="de-DE"/>
        </w:rPr>
      </w:pPr>
    </w:p>
    <w:p w14:paraId="53754844" w14:textId="77777777" w:rsidR="0075065E" w:rsidRPr="0075065E" w:rsidRDefault="0075065E" w:rsidP="0075065E">
      <w:pPr>
        <w:spacing w:after="0" w:line="240" w:lineRule="auto"/>
        <w:rPr>
          <w:rFonts w:ascii="Arial" w:eastAsia="Times New Roman" w:hAnsi="Arial" w:cs="Arial"/>
          <w:b/>
          <w:lang w:eastAsia="de-DE"/>
        </w:rPr>
      </w:pPr>
      <w:r w:rsidRPr="0075065E">
        <w:rPr>
          <w:rFonts w:ascii="Arial" w:eastAsia="Times New Roman" w:hAnsi="Arial" w:cs="Arial"/>
          <w:lang w:eastAsia="de-DE"/>
        </w:rPr>
        <w:lastRenderedPageBreak/>
        <w:t>(4) Das Auseinandersetzungsguthaben ist dem Ausgeschiedenen binnen sechs Monaten seit dem Ende des Geschäftsjahres, zu dem das Ausscheiden erfolgt ist, auszuzahlen, nicht jedoch vor Feststellung der Bilanz. Der Anspruch auf Auszahlung verjährt in drei Jahren.</w:t>
      </w:r>
    </w:p>
    <w:p w14:paraId="55622F2B" w14:textId="77777777" w:rsidR="0075065E" w:rsidRPr="0075065E" w:rsidRDefault="0075065E" w:rsidP="0075065E">
      <w:pPr>
        <w:spacing w:after="0" w:line="240" w:lineRule="auto"/>
        <w:rPr>
          <w:rFonts w:ascii="Arial" w:hAnsi="Arial" w:cs="Arial"/>
        </w:rPr>
      </w:pPr>
    </w:p>
    <w:p w14:paraId="32B875FD" w14:textId="77777777" w:rsidR="0075065E" w:rsidRPr="0075065E" w:rsidRDefault="0075065E" w:rsidP="0075065E">
      <w:pPr>
        <w:spacing w:after="0" w:line="240" w:lineRule="auto"/>
        <w:rPr>
          <w:rFonts w:ascii="Arial" w:eastAsia="Times New Roman" w:hAnsi="Arial" w:cs="Arial"/>
          <w:b/>
          <w:szCs w:val="20"/>
          <w:lang w:eastAsia="de-DE"/>
        </w:rPr>
      </w:pPr>
      <w:bookmarkStart w:id="368" w:name="_Toc115850378"/>
      <w:r w:rsidRPr="0075065E">
        <w:rPr>
          <w:rFonts w:ascii="Arial" w:eastAsia="Times New Roman" w:hAnsi="Arial" w:cs="Arial"/>
          <w:b/>
          <w:szCs w:val="20"/>
          <w:lang w:eastAsia="de-DE"/>
        </w:rPr>
        <w:t>IV.</w:t>
      </w:r>
      <w:bookmarkEnd w:id="368"/>
    </w:p>
    <w:p w14:paraId="69933DEE" w14:textId="77777777" w:rsidR="0075065E" w:rsidRPr="0075065E" w:rsidRDefault="0075065E" w:rsidP="0075065E">
      <w:pPr>
        <w:spacing w:after="0" w:line="240" w:lineRule="auto"/>
        <w:rPr>
          <w:rFonts w:ascii="Arial" w:eastAsia="Times New Roman" w:hAnsi="Arial" w:cs="Arial"/>
          <w:b/>
          <w:szCs w:val="20"/>
          <w:lang w:eastAsia="de-DE"/>
        </w:rPr>
      </w:pPr>
      <w:bookmarkStart w:id="369" w:name="_Toc115850379"/>
      <w:r w:rsidRPr="0075065E">
        <w:rPr>
          <w:rFonts w:ascii="Arial" w:eastAsia="Times New Roman" w:hAnsi="Arial" w:cs="Arial"/>
          <w:b/>
          <w:szCs w:val="20"/>
          <w:lang w:eastAsia="de-DE"/>
        </w:rPr>
        <w:t>Rechte und Pflichten der Mitglieder</w:t>
      </w:r>
      <w:bookmarkEnd w:id="369"/>
    </w:p>
    <w:p w14:paraId="50BBB731" w14:textId="77777777" w:rsidR="0075065E" w:rsidRPr="0075065E" w:rsidRDefault="0075065E" w:rsidP="0075065E">
      <w:pPr>
        <w:spacing w:after="0" w:line="240" w:lineRule="auto"/>
        <w:rPr>
          <w:rFonts w:ascii="Arial" w:eastAsia="Times New Roman" w:hAnsi="Arial" w:cs="Arial"/>
          <w:b/>
          <w:szCs w:val="20"/>
          <w:lang w:eastAsia="de-DE"/>
        </w:rPr>
      </w:pPr>
    </w:p>
    <w:p w14:paraId="4C6FA393" w14:textId="77777777" w:rsidR="0075065E" w:rsidRPr="0075065E" w:rsidRDefault="0075065E" w:rsidP="0075065E">
      <w:pPr>
        <w:spacing w:after="0" w:line="240" w:lineRule="auto"/>
        <w:rPr>
          <w:rFonts w:ascii="Arial" w:eastAsia="Times New Roman" w:hAnsi="Arial" w:cs="Arial"/>
          <w:b/>
          <w:szCs w:val="20"/>
          <w:lang w:eastAsia="de-DE"/>
        </w:rPr>
      </w:pPr>
      <w:bookmarkStart w:id="370" w:name="_Toc115850380"/>
      <w:r w:rsidRPr="0075065E">
        <w:rPr>
          <w:rFonts w:ascii="Arial" w:eastAsia="Times New Roman" w:hAnsi="Arial" w:cs="Arial"/>
          <w:b/>
          <w:szCs w:val="20"/>
          <w:lang w:eastAsia="de-DE"/>
        </w:rPr>
        <w:t>§ 13</w:t>
      </w:r>
      <w:bookmarkEnd w:id="370"/>
    </w:p>
    <w:p w14:paraId="71E310E5" w14:textId="77777777" w:rsidR="0075065E" w:rsidRPr="0075065E" w:rsidRDefault="0075065E" w:rsidP="0075065E">
      <w:pPr>
        <w:spacing w:after="0" w:line="240" w:lineRule="auto"/>
        <w:rPr>
          <w:rFonts w:ascii="Arial" w:eastAsia="Times New Roman" w:hAnsi="Arial" w:cs="Arial"/>
          <w:b/>
          <w:szCs w:val="20"/>
          <w:lang w:eastAsia="de-DE"/>
        </w:rPr>
      </w:pPr>
      <w:bookmarkStart w:id="371" w:name="_Toc115850381"/>
      <w:r w:rsidRPr="0075065E">
        <w:rPr>
          <w:rFonts w:ascii="Arial" w:eastAsia="Times New Roman" w:hAnsi="Arial" w:cs="Arial"/>
          <w:b/>
          <w:szCs w:val="20"/>
          <w:lang w:eastAsia="de-DE"/>
        </w:rPr>
        <w:t>Rechte der Mitglieder</w:t>
      </w:r>
      <w:bookmarkEnd w:id="371"/>
    </w:p>
    <w:p w14:paraId="2F0C20DF" w14:textId="77777777" w:rsidR="0075065E" w:rsidRPr="0075065E" w:rsidRDefault="0075065E" w:rsidP="0075065E">
      <w:pPr>
        <w:spacing w:after="0" w:line="240" w:lineRule="auto"/>
        <w:rPr>
          <w:rFonts w:ascii="Arial" w:hAnsi="Arial" w:cs="Arial"/>
        </w:rPr>
      </w:pPr>
    </w:p>
    <w:p w14:paraId="7F55D244"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Die Mitglieder üben ihre Rechte in Angelegenheiten der Genossenschaft durch die Wahl der Vertreter für die Vertreterversammlung und, </w:t>
      </w:r>
    </w:p>
    <w:p w14:paraId="1A7070F1" w14:textId="77777777" w:rsidR="0075065E" w:rsidRPr="0075065E" w:rsidRDefault="0075065E" w:rsidP="0075065E">
      <w:pPr>
        <w:spacing w:after="0" w:line="240" w:lineRule="auto"/>
        <w:rPr>
          <w:rFonts w:ascii="Arial" w:hAnsi="Arial" w:cs="Arial"/>
        </w:rPr>
      </w:pPr>
      <w:r w:rsidRPr="0075065E">
        <w:rPr>
          <w:rFonts w:ascii="Arial" w:hAnsi="Arial" w:cs="Arial"/>
        </w:rPr>
        <w:t>soweit sie als Vertreter gewählt werden, gemeinschaftlich in der Vertreterversammlung durch Beschlussfassung aus. Sie bewirken dadurch, dass die Genossenschaft ihre Aufgaben erfüllen kann.</w:t>
      </w:r>
    </w:p>
    <w:p w14:paraId="66A9994D" w14:textId="77777777" w:rsidR="0075065E" w:rsidRPr="0075065E" w:rsidRDefault="0075065E" w:rsidP="0075065E">
      <w:pPr>
        <w:spacing w:after="0" w:line="240" w:lineRule="auto"/>
        <w:rPr>
          <w:rFonts w:ascii="Arial" w:hAnsi="Arial" w:cs="Arial"/>
        </w:rPr>
      </w:pPr>
    </w:p>
    <w:p w14:paraId="136B1151" w14:textId="77777777" w:rsidR="0075065E" w:rsidRPr="0075065E" w:rsidRDefault="0075065E" w:rsidP="0075065E">
      <w:pPr>
        <w:spacing w:after="0" w:line="240" w:lineRule="auto"/>
        <w:rPr>
          <w:rFonts w:ascii="Arial" w:hAnsi="Arial" w:cs="Arial"/>
        </w:rPr>
      </w:pPr>
      <w:r w:rsidRPr="0075065E">
        <w:rPr>
          <w:rFonts w:ascii="Arial" w:hAnsi="Arial" w:cs="Arial"/>
        </w:rPr>
        <w:t>(2) Aus den Aufgaben der Genossenschaft ergibt sich insbesondere das Recht jedes Mitgliedes auf Inanspruchnahme von Dienstleistungen und Einrichtungen der Genossenschaft nach den dafür getroffenen Bestimmungen sowie das Recht auf Teilnahme an sonstigen Vorteilen, die die Genossenschaft ihren Mitgliedern gewährt, nach Maßgabe der folgenden Satzungsbestimmungen und der gemäß § 28 aufgestellten Grundsätze.</w:t>
      </w:r>
    </w:p>
    <w:p w14:paraId="0D840AF3" w14:textId="77777777" w:rsidR="0075065E" w:rsidRPr="0075065E" w:rsidRDefault="0075065E" w:rsidP="0075065E">
      <w:pPr>
        <w:spacing w:after="0" w:line="240" w:lineRule="auto"/>
        <w:rPr>
          <w:rFonts w:ascii="Arial" w:hAnsi="Arial" w:cs="Arial"/>
        </w:rPr>
      </w:pPr>
    </w:p>
    <w:p w14:paraId="1DA4BA70" w14:textId="77777777" w:rsidR="0075065E" w:rsidRPr="0075065E" w:rsidRDefault="0075065E" w:rsidP="0075065E">
      <w:pPr>
        <w:spacing w:after="0" w:line="240" w:lineRule="auto"/>
        <w:rPr>
          <w:rFonts w:ascii="Arial" w:hAnsi="Arial" w:cs="Arial"/>
        </w:rPr>
      </w:pPr>
      <w:r w:rsidRPr="0075065E">
        <w:rPr>
          <w:rFonts w:ascii="Arial" w:hAnsi="Arial" w:cs="Arial"/>
        </w:rPr>
        <w:t>(3) Das Mitglied ist aufgrund der Mitgliedschaft vor allem berechtigt,</w:t>
      </w:r>
    </w:p>
    <w:p w14:paraId="539109F7" w14:textId="77777777" w:rsidR="0075065E" w:rsidRPr="0075065E" w:rsidRDefault="0075065E" w:rsidP="0075065E">
      <w:pPr>
        <w:spacing w:after="0" w:line="240" w:lineRule="auto"/>
        <w:rPr>
          <w:rFonts w:ascii="Arial" w:hAnsi="Arial" w:cs="Arial"/>
        </w:rPr>
      </w:pPr>
    </w:p>
    <w:p w14:paraId="7E383A2B"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sich mit weiteren Geschäftsanteilen nach Maßgabe von § 17 zu beteiligen,</w:t>
      </w:r>
    </w:p>
    <w:p w14:paraId="4E1C83F9" w14:textId="77777777" w:rsidR="0075065E" w:rsidRPr="0075065E" w:rsidRDefault="0075065E" w:rsidP="0075065E">
      <w:pPr>
        <w:spacing w:after="0" w:line="240" w:lineRule="auto"/>
        <w:ind w:left="312" w:hanging="284"/>
        <w:rPr>
          <w:rFonts w:ascii="Arial" w:eastAsia="Times New Roman" w:hAnsi="Arial" w:cs="Arial"/>
          <w:lang w:eastAsia="de-DE"/>
        </w:rPr>
      </w:pPr>
    </w:p>
    <w:p w14:paraId="36FFC724"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Vertreter für die Vertreterversammlung zu wählen (§ 31),</w:t>
      </w:r>
    </w:p>
    <w:p w14:paraId="0D878832" w14:textId="77777777" w:rsidR="0075065E" w:rsidRPr="0075065E" w:rsidRDefault="0075065E" w:rsidP="0075065E">
      <w:pPr>
        <w:spacing w:after="0" w:line="240" w:lineRule="auto"/>
        <w:ind w:left="312" w:hanging="284"/>
        <w:rPr>
          <w:rFonts w:ascii="Arial" w:hAnsi="Arial" w:cs="Arial"/>
        </w:rPr>
      </w:pPr>
    </w:p>
    <w:p w14:paraId="2380B105"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in einer vom zehnten Teil der Mitglieder in Textform abgegebenen Eingabe die Einberufung einer Vertreterversammlung oder die Ankündigung von Gegenständen zur Beschlussfassung in einer bereits einberufenen Vertreterversammlung, soweit diese zur Zuständigkeit der Vertreterversammlung gehören, zu fordern (§ 33 Abs. 4),</w:t>
      </w:r>
    </w:p>
    <w:p w14:paraId="1B13D1E7" w14:textId="77777777" w:rsidR="0075065E" w:rsidRPr="0075065E" w:rsidRDefault="0075065E" w:rsidP="0075065E">
      <w:pPr>
        <w:spacing w:after="0" w:line="240" w:lineRule="auto"/>
        <w:ind w:left="312" w:hanging="284"/>
        <w:rPr>
          <w:rFonts w:ascii="Arial" w:hAnsi="Arial" w:cs="Arial"/>
        </w:rPr>
      </w:pPr>
    </w:p>
    <w:p w14:paraId="62685086"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an einer gemäß § 33 Abs. 4 einberufenen Vertreterversammlung teilzunehmen und hier das Antrags- und Rederecht durch einen Bevollmächtigten auszuüben, soweit es zu den Mitgliedern gehört, auf deren Verlangen die Vertreterversammlung einberufen wurde (§ 33 Abs. 5),</w:t>
      </w:r>
    </w:p>
    <w:p w14:paraId="56E61B11" w14:textId="77777777" w:rsidR="0075065E" w:rsidRPr="0075065E" w:rsidRDefault="0075065E" w:rsidP="0075065E">
      <w:pPr>
        <w:spacing w:after="0" w:line="240" w:lineRule="auto"/>
        <w:ind w:left="312" w:hanging="284"/>
        <w:rPr>
          <w:rFonts w:ascii="Arial" w:hAnsi="Arial" w:cs="Arial"/>
        </w:rPr>
      </w:pPr>
    </w:p>
    <w:p w14:paraId="54A934B7"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in einer vom zehnten Teil der Mitglieder in Textform abgegebenen Eingabe die Einberufung einer Mitgliederversammlung zur Abschaffung der Vertreterversammlung zu verlangen; §§ 33 und 34 gelten entsprechend,</w:t>
      </w:r>
    </w:p>
    <w:p w14:paraId="7A582CA4" w14:textId="77777777" w:rsidR="0075065E" w:rsidRPr="0075065E" w:rsidRDefault="0075065E" w:rsidP="0075065E">
      <w:pPr>
        <w:spacing w:after="0" w:line="240" w:lineRule="auto"/>
        <w:ind w:left="312" w:hanging="284"/>
        <w:rPr>
          <w:rFonts w:ascii="Arial" w:hAnsi="Arial" w:cs="Arial"/>
        </w:rPr>
      </w:pPr>
    </w:p>
    <w:p w14:paraId="23B57974"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Ernennung oder Abberufung von Liquidatoren in einer vom zehnten Teil der Mitglieder unterschriebenen Eingabe beim Gericht zu beantragen,</w:t>
      </w:r>
    </w:p>
    <w:p w14:paraId="040123F2" w14:textId="77777777" w:rsidR="0075065E" w:rsidRPr="0075065E" w:rsidRDefault="0075065E" w:rsidP="0075065E">
      <w:pPr>
        <w:spacing w:after="0" w:line="240" w:lineRule="auto"/>
        <w:ind w:left="720"/>
        <w:rPr>
          <w:rFonts w:ascii="Arial" w:eastAsia="Times New Roman" w:hAnsi="Arial" w:cs="Arial"/>
          <w:lang w:eastAsia="de-DE"/>
        </w:rPr>
      </w:pPr>
    </w:p>
    <w:p w14:paraId="3ACCB55C"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eine Abschrift der Liste der gewählten Vertreter und Ersatzvertreter zu verlangen,</w:t>
      </w:r>
    </w:p>
    <w:p w14:paraId="5A5657F9" w14:textId="77777777" w:rsidR="0075065E" w:rsidRPr="0075065E" w:rsidRDefault="0075065E" w:rsidP="0075065E">
      <w:pPr>
        <w:spacing w:after="0" w:line="240" w:lineRule="auto"/>
        <w:ind w:left="720"/>
        <w:rPr>
          <w:rFonts w:ascii="Arial" w:eastAsia="Times New Roman" w:hAnsi="Arial" w:cs="Arial"/>
          <w:szCs w:val="20"/>
          <w:lang w:eastAsia="de-DE"/>
        </w:rPr>
      </w:pPr>
    </w:p>
    <w:p w14:paraId="3D79C539"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am Bilanzgewinn der Genossenschaft teilzunehmen (§ 41),</w:t>
      </w:r>
    </w:p>
    <w:p w14:paraId="038FE66A" w14:textId="77777777" w:rsidR="0075065E" w:rsidRPr="0075065E" w:rsidRDefault="0075065E" w:rsidP="0075065E">
      <w:pPr>
        <w:spacing w:after="0" w:line="240" w:lineRule="auto"/>
        <w:ind w:left="256" w:hanging="284"/>
        <w:rPr>
          <w:rFonts w:ascii="Arial" w:hAnsi="Arial" w:cs="Arial"/>
        </w:rPr>
      </w:pPr>
    </w:p>
    <w:p w14:paraId="428727A8"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lastRenderedPageBreak/>
        <w:t>das Geschäftsguthaben ganz oder teilweise durch schriftliche Vereinbarung auf einen anderen zu übertragen (§ 8),</w:t>
      </w:r>
    </w:p>
    <w:p w14:paraId="560925E1" w14:textId="77777777" w:rsidR="0075065E" w:rsidRPr="0075065E" w:rsidRDefault="0075065E" w:rsidP="0075065E">
      <w:pPr>
        <w:spacing w:after="0" w:line="240" w:lineRule="auto"/>
        <w:ind w:left="312"/>
        <w:rPr>
          <w:rFonts w:ascii="Arial" w:eastAsia="Times New Roman" w:hAnsi="Arial" w:cs="Arial"/>
          <w:lang w:eastAsia="de-DE"/>
        </w:rPr>
      </w:pPr>
    </w:p>
    <w:p w14:paraId="37FF1E60"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den Austritt aus der Genossenschaft zu erklären (§ 7),</w:t>
      </w:r>
    </w:p>
    <w:p w14:paraId="513D2975" w14:textId="77777777" w:rsidR="0075065E" w:rsidRPr="0075065E" w:rsidRDefault="0075065E" w:rsidP="0075065E">
      <w:pPr>
        <w:spacing w:after="0" w:line="240" w:lineRule="auto"/>
        <w:ind w:left="312"/>
        <w:rPr>
          <w:rFonts w:ascii="Arial" w:eastAsia="Times New Roman" w:hAnsi="Arial" w:cs="Arial"/>
          <w:lang w:eastAsia="de-DE"/>
        </w:rPr>
      </w:pPr>
    </w:p>
    <w:p w14:paraId="326C4C84"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weitere Geschäftsanteile nach Maßgabe von § 18 zu kündigen,</w:t>
      </w:r>
    </w:p>
    <w:p w14:paraId="7FC023B7" w14:textId="77777777" w:rsidR="0075065E" w:rsidRPr="0075065E" w:rsidRDefault="0075065E" w:rsidP="0075065E">
      <w:pPr>
        <w:spacing w:after="0" w:line="240" w:lineRule="auto"/>
        <w:ind w:left="312"/>
        <w:rPr>
          <w:rFonts w:ascii="Arial" w:eastAsia="Times New Roman" w:hAnsi="Arial" w:cs="Arial"/>
          <w:lang w:eastAsia="de-DE"/>
        </w:rPr>
      </w:pPr>
    </w:p>
    <w:p w14:paraId="0927136D"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Zahlung des Auseinandersetzungsguthabens gemäß § 12 zu fordern,</w:t>
      </w:r>
    </w:p>
    <w:p w14:paraId="3B20FE76" w14:textId="77777777" w:rsidR="0075065E" w:rsidRPr="0075065E" w:rsidRDefault="0075065E" w:rsidP="0075065E">
      <w:pPr>
        <w:spacing w:after="0" w:line="240" w:lineRule="auto"/>
        <w:ind w:left="312"/>
        <w:rPr>
          <w:rFonts w:ascii="Arial" w:eastAsia="Times New Roman" w:hAnsi="Arial" w:cs="Arial"/>
          <w:lang w:eastAsia="de-DE"/>
        </w:rPr>
      </w:pPr>
    </w:p>
    <w:p w14:paraId="7BCEC1BE" w14:textId="7DAF5CF0" w:rsidR="0075065E" w:rsidRPr="00880D94" w:rsidRDefault="0032703D" w:rsidP="00880D94">
      <w:pPr>
        <w:numPr>
          <w:ilvl w:val="0"/>
          <w:numId w:val="8"/>
        </w:numPr>
        <w:spacing w:after="0" w:line="240" w:lineRule="auto"/>
        <w:ind w:left="312" w:hanging="284"/>
        <w:rPr>
          <w:rFonts w:ascii="Arial" w:eastAsia="Times New Roman" w:hAnsi="Arial" w:cs="Arial"/>
          <w:lang w:eastAsia="de-DE"/>
        </w:rPr>
      </w:pPr>
      <w:ins w:id="372" w:author="M. Paschkewitz" w:date="2026-06-01T16:16:00Z" w16du:dateUtc="2026-06-01T14:16:00Z">
        <w:r>
          <w:rPr>
            <w:rFonts w:ascii="Arial" w:eastAsia="Times New Roman" w:hAnsi="Arial" w:cs="Arial"/>
            <w:lang w:eastAsia="de-DE"/>
          </w:rPr>
          <w:t xml:space="preserve"> </w:t>
        </w:r>
      </w:ins>
      <w:r w:rsidR="0075065E" w:rsidRPr="0075065E">
        <w:rPr>
          <w:rFonts w:ascii="Arial" w:eastAsia="Times New Roman" w:hAnsi="Arial" w:cs="Arial"/>
          <w:lang w:eastAsia="de-DE"/>
        </w:rPr>
        <w:t>Einsicht in die Niederschrift über die Beschlüsse der Vertreterver</w:t>
      </w:r>
      <w:del w:id="373" w:author="M. Paschkewitz" w:date="2026-05-22T10:08:00Z" w16du:dateUtc="2026-05-22T08:08:00Z">
        <w:r w:rsidR="0075065E" w:rsidRPr="0075065E" w:rsidDel="00880D94">
          <w:rPr>
            <w:rFonts w:ascii="Arial" w:eastAsia="Times New Roman" w:hAnsi="Arial" w:cs="Arial"/>
            <w:lang w:eastAsia="de-DE"/>
          </w:rPr>
          <w:delText>samm</w:delText>
        </w:r>
      </w:del>
      <w:ins w:id="374" w:author="M. Paschkewitz" w:date="2026-05-22T10:08:00Z" w16du:dateUtc="2026-05-22T08:08:00Z">
        <w:r w:rsidR="00880D94">
          <w:rPr>
            <w:rFonts w:ascii="Arial" w:eastAsia="Times New Roman" w:hAnsi="Arial" w:cs="Arial"/>
            <w:lang w:eastAsia="de-DE"/>
          </w:rPr>
          <w:t>samm-</w:t>
        </w:r>
      </w:ins>
      <w:ins w:id="375" w:author="M. Paschkewitz" w:date="2026-05-22T10:09:00Z" w16du:dateUtc="2026-05-22T08:09:00Z">
        <w:r w:rsidR="00880D94">
          <w:rPr>
            <w:rFonts w:ascii="Arial" w:eastAsia="Times New Roman" w:hAnsi="Arial" w:cs="Arial"/>
            <w:lang w:eastAsia="de-DE"/>
          </w:rPr>
          <w:t xml:space="preserve">   </w:t>
        </w:r>
      </w:ins>
      <w:ins w:id="376" w:author="M. Paschkewitz" w:date="2026-05-22T10:08:00Z" w16du:dateUtc="2026-05-22T08:08:00Z">
        <w:r w:rsidR="00880D94">
          <w:rPr>
            <w:rFonts w:ascii="Arial" w:eastAsia="Times New Roman" w:hAnsi="Arial" w:cs="Arial"/>
            <w:lang w:eastAsia="de-DE"/>
          </w:rPr>
          <w:t>sammlung</w:t>
        </w:r>
      </w:ins>
      <w:del w:id="377" w:author="M. Paschkewitz" w:date="2026-05-22T10:08:00Z" w16du:dateUtc="2026-05-22T08:08:00Z">
        <w:r w:rsidR="0075065E" w:rsidRPr="00880D94" w:rsidDel="00880D94">
          <w:rPr>
            <w:rFonts w:ascii="Arial" w:eastAsia="Times New Roman" w:hAnsi="Arial" w:cs="Arial"/>
            <w:lang w:eastAsia="de-DE"/>
          </w:rPr>
          <w:delText>lung</w:delText>
        </w:r>
      </w:del>
      <w:r w:rsidR="0075065E" w:rsidRPr="00880D94">
        <w:rPr>
          <w:rFonts w:ascii="Arial" w:eastAsia="Times New Roman" w:hAnsi="Arial" w:cs="Arial"/>
          <w:lang w:eastAsia="de-DE"/>
        </w:rPr>
        <w:t xml:space="preserve"> zu nehmen und eine Abschrift der Niederschrift zu verlangen sowie auf seine Kosten eine Abschrift des in der Geschäftsstelle ausgelegten Jahresabschlusses</w:t>
      </w:r>
      <w:del w:id="378" w:author="M. Paschkewitz" w:date="2026-06-01T16:16:00Z" w16du:dateUtc="2026-06-01T14:16:00Z">
        <w:r w:rsidR="0075065E" w:rsidRPr="00880D94" w:rsidDel="0032703D">
          <w:rPr>
            <w:rFonts w:ascii="Arial" w:eastAsia="Times New Roman" w:hAnsi="Arial" w:cs="Arial"/>
            <w:lang w:eastAsia="de-DE"/>
          </w:rPr>
          <w:delText>, des Lageberichts*)</w:delText>
        </w:r>
      </w:del>
      <w:r w:rsidR="0075065E" w:rsidRPr="00880D94">
        <w:rPr>
          <w:rFonts w:ascii="Arial" w:eastAsia="Times New Roman" w:hAnsi="Arial" w:cs="Arial"/>
          <w:lang w:eastAsia="de-DE"/>
        </w:rPr>
        <w:t xml:space="preserve"> und der Bemerkungen des Aufsichtsrates zu fordern,</w:t>
      </w:r>
    </w:p>
    <w:p w14:paraId="45EB7DCD" w14:textId="77777777" w:rsidR="0075065E" w:rsidRPr="0075065E" w:rsidRDefault="0075065E" w:rsidP="0075065E">
      <w:pPr>
        <w:spacing w:after="0" w:line="240" w:lineRule="auto"/>
        <w:ind w:left="312"/>
        <w:rPr>
          <w:rFonts w:ascii="Arial" w:eastAsia="Times New Roman" w:hAnsi="Arial" w:cs="Arial"/>
          <w:lang w:eastAsia="de-DE"/>
        </w:rPr>
      </w:pPr>
    </w:p>
    <w:p w14:paraId="7645EAF9"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Mitgliederliste einzusehen,</w:t>
      </w:r>
    </w:p>
    <w:p w14:paraId="735459ED" w14:textId="77777777" w:rsidR="0075065E" w:rsidRPr="0075065E" w:rsidRDefault="0075065E" w:rsidP="0075065E">
      <w:pPr>
        <w:spacing w:after="0" w:line="240" w:lineRule="auto"/>
        <w:ind w:left="312"/>
        <w:rPr>
          <w:rFonts w:ascii="Arial" w:eastAsia="Times New Roman" w:hAnsi="Arial" w:cs="Arial"/>
          <w:lang w:eastAsia="de-DE"/>
        </w:rPr>
      </w:pPr>
    </w:p>
    <w:p w14:paraId="060AC287" w14:textId="77777777" w:rsidR="0075065E" w:rsidRPr="0075065E" w:rsidRDefault="0075065E" w:rsidP="00021932">
      <w:pPr>
        <w:numPr>
          <w:ilvl w:val="0"/>
          <w:numId w:val="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das zusammengefasste Ergebnis des Prüfungsberichts einzusehen.</w:t>
      </w:r>
    </w:p>
    <w:p w14:paraId="65D55808" w14:textId="77777777" w:rsidR="0075065E" w:rsidRPr="0075065E" w:rsidRDefault="0075065E" w:rsidP="0075065E">
      <w:pPr>
        <w:spacing w:after="0" w:line="240" w:lineRule="auto"/>
        <w:rPr>
          <w:rFonts w:ascii="Arial" w:hAnsi="Arial" w:cs="Arial"/>
        </w:rPr>
      </w:pPr>
    </w:p>
    <w:p w14:paraId="449F2471" w14:textId="51E0AEFA" w:rsidR="0075065E" w:rsidRPr="0075065E" w:rsidDel="00B111E5" w:rsidRDefault="0075065E" w:rsidP="0075065E">
      <w:pPr>
        <w:spacing w:after="0" w:line="240" w:lineRule="auto"/>
        <w:rPr>
          <w:del w:id="379" w:author="M. Paschkewitz" w:date="2026-05-22T09:05:00Z" w16du:dateUtc="2026-05-22T07:05:00Z"/>
          <w:rFonts w:ascii="Arial" w:hAnsi="Arial" w:cs="Arial"/>
        </w:rPr>
      </w:pPr>
    </w:p>
    <w:p w14:paraId="2845CE5B" w14:textId="77777777" w:rsidR="0075065E" w:rsidRPr="0075065E" w:rsidRDefault="0075065E" w:rsidP="0075065E">
      <w:pPr>
        <w:spacing w:after="0" w:line="240" w:lineRule="auto"/>
        <w:rPr>
          <w:rFonts w:ascii="Arial" w:eastAsia="Times New Roman" w:hAnsi="Arial" w:cs="Arial"/>
          <w:b/>
          <w:szCs w:val="20"/>
          <w:lang w:eastAsia="de-DE"/>
        </w:rPr>
      </w:pPr>
      <w:bookmarkStart w:id="380" w:name="_Toc115850382"/>
      <w:r w:rsidRPr="0075065E">
        <w:rPr>
          <w:rFonts w:ascii="Arial" w:eastAsia="Times New Roman" w:hAnsi="Arial" w:cs="Arial"/>
          <w:b/>
          <w:szCs w:val="20"/>
          <w:lang w:eastAsia="de-DE"/>
        </w:rPr>
        <w:t>§ 14</w:t>
      </w:r>
      <w:bookmarkEnd w:id="380"/>
      <w:r w:rsidRPr="0075065E">
        <w:rPr>
          <w:rFonts w:ascii="Arial" w:eastAsia="Times New Roman" w:hAnsi="Arial" w:cs="Arial"/>
          <w:b/>
          <w:szCs w:val="20"/>
          <w:lang w:eastAsia="de-DE"/>
        </w:rPr>
        <w:t xml:space="preserve"> </w:t>
      </w:r>
    </w:p>
    <w:p w14:paraId="190A4198" w14:textId="77777777" w:rsidR="0075065E" w:rsidRPr="0075065E" w:rsidRDefault="0075065E" w:rsidP="0075065E">
      <w:pPr>
        <w:spacing w:after="0" w:line="240" w:lineRule="auto"/>
        <w:rPr>
          <w:rFonts w:ascii="Arial" w:eastAsia="Times New Roman" w:hAnsi="Arial" w:cs="Arial"/>
          <w:b/>
          <w:szCs w:val="20"/>
          <w:lang w:eastAsia="de-DE"/>
        </w:rPr>
      </w:pPr>
      <w:bookmarkStart w:id="381" w:name="_Toc115850383"/>
      <w:r w:rsidRPr="0075065E">
        <w:rPr>
          <w:rFonts w:ascii="Arial" w:eastAsia="Times New Roman" w:hAnsi="Arial" w:cs="Arial"/>
          <w:b/>
          <w:szCs w:val="20"/>
          <w:lang w:eastAsia="de-DE"/>
        </w:rPr>
        <w:t>Wohnliche Versorgung der Mitglieder</w:t>
      </w:r>
      <w:bookmarkEnd w:id="381"/>
    </w:p>
    <w:p w14:paraId="3983111A" w14:textId="77777777" w:rsidR="0075065E" w:rsidRPr="0075065E" w:rsidRDefault="0075065E" w:rsidP="0075065E">
      <w:pPr>
        <w:keepNext/>
        <w:keepLines/>
        <w:spacing w:after="0" w:line="240" w:lineRule="auto"/>
        <w:rPr>
          <w:rFonts w:ascii="Arial" w:hAnsi="Arial" w:cs="Arial"/>
        </w:rPr>
      </w:pPr>
    </w:p>
    <w:p w14:paraId="7433E4B7" w14:textId="6F3774AA"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Die Nutzung einer Genossenschaftswohnung </w:t>
      </w:r>
      <w:del w:id="382" w:author="M. Paschkewitz" w:date="2026-05-20T15:47:00Z" w16du:dateUtc="2026-05-20T13:47:00Z">
        <w:r w:rsidRPr="0075065E" w:rsidDel="00C45686">
          <w:rPr>
            <w:rFonts w:ascii="Arial" w:eastAsia="Times New Roman" w:hAnsi="Arial" w:cs="Arial"/>
            <w:lang w:eastAsia="de-DE"/>
          </w:rPr>
          <w:delText xml:space="preserve">sowie der Erwerb eines Eigenheimes*) oder einer Wohnung in der Rechtsform des Wohnungseigentums bzw. Dauerwohnrechts nach Wohnungseigentumsgesetz*) </w:delText>
        </w:r>
      </w:del>
      <w:r w:rsidRPr="0075065E">
        <w:rPr>
          <w:rFonts w:ascii="Arial" w:eastAsia="Times New Roman" w:hAnsi="Arial" w:cs="Arial"/>
          <w:lang w:eastAsia="de-DE"/>
        </w:rPr>
        <w:t>steh</w:t>
      </w:r>
      <w:del w:id="383" w:author="M. Paschkewitz" w:date="2026-05-20T15:47:00Z" w16du:dateUtc="2026-05-20T13:47:00Z">
        <w:r w:rsidRPr="0075065E" w:rsidDel="00C45686">
          <w:rPr>
            <w:rFonts w:ascii="Arial" w:eastAsia="Times New Roman" w:hAnsi="Arial" w:cs="Arial"/>
            <w:lang w:eastAsia="de-DE"/>
          </w:rPr>
          <w:delText>en</w:delText>
        </w:r>
      </w:del>
      <w:ins w:id="384" w:author="M. Paschkewitz" w:date="2026-05-20T15:47:00Z" w16du:dateUtc="2026-05-20T13:47:00Z">
        <w:r w:rsidR="00C45686">
          <w:rPr>
            <w:rFonts w:ascii="Arial" w:eastAsia="Times New Roman" w:hAnsi="Arial" w:cs="Arial"/>
            <w:lang w:eastAsia="de-DE"/>
          </w:rPr>
          <w:t>t</w:t>
        </w:r>
      </w:ins>
      <w:r w:rsidRPr="0075065E">
        <w:rPr>
          <w:rFonts w:ascii="Arial" w:eastAsia="Times New Roman" w:hAnsi="Arial" w:cs="Arial"/>
          <w:lang w:eastAsia="de-DE"/>
        </w:rPr>
        <w:t xml:space="preserve"> </w:t>
      </w:r>
      <w:del w:id="385" w:author="M. Paschkewitz" w:date="2026-05-20T15:47:00Z" w16du:dateUtc="2026-05-20T13:47:00Z">
        <w:r w:rsidRPr="0075065E" w:rsidDel="00C45686">
          <w:rPr>
            <w:rFonts w:ascii="Arial" w:eastAsia="Times New Roman" w:hAnsi="Arial" w:cs="Arial"/>
            <w:lang w:eastAsia="de-DE"/>
          </w:rPr>
          <w:delText xml:space="preserve">ebenso wie die Inanspruchnahme von Betreuungs-/Dienstleistungen*) </w:delText>
        </w:r>
      </w:del>
      <w:r w:rsidRPr="0075065E">
        <w:rPr>
          <w:rFonts w:ascii="Arial" w:eastAsia="Times New Roman" w:hAnsi="Arial" w:cs="Arial"/>
          <w:lang w:eastAsia="de-DE"/>
        </w:rPr>
        <w:t>ausschließlich</w:t>
      </w:r>
      <w:del w:id="386" w:author="M. Paschkewitz" w:date="2026-05-20T15:47:00Z" w16du:dateUtc="2026-05-20T13:47:00Z">
        <w:r w:rsidRPr="0075065E" w:rsidDel="00C45686">
          <w:rPr>
            <w:rFonts w:ascii="Arial" w:eastAsia="Times New Roman" w:hAnsi="Arial" w:cs="Arial"/>
            <w:lang w:eastAsia="de-DE"/>
          </w:rPr>
          <w:delText>*)</w:delText>
        </w:r>
      </w:del>
      <w:del w:id="387" w:author="M. Paschkewitz" w:date="2026-05-20T15:48:00Z" w16du:dateUtc="2026-05-20T13:48:00Z">
        <w:r w:rsidRPr="0075065E" w:rsidDel="00C45686">
          <w:rPr>
            <w:rFonts w:ascii="Arial" w:eastAsia="Times New Roman" w:hAnsi="Arial" w:cs="Arial"/>
            <w:lang w:eastAsia="de-DE"/>
          </w:rPr>
          <w:delText>/in erster Linie*)</w:delText>
        </w:r>
      </w:del>
      <w:r w:rsidRPr="0075065E">
        <w:rPr>
          <w:rFonts w:ascii="Arial" w:eastAsia="Times New Roman" w:hAnsi="Arial" w:cs="Arial"/>
          <w:lang w:eastAsia="de-DE"/>
        </w:rPr>
        <w:t xml:space="preserve"> Mitgliedern der Genossenschaft zu.</w:t>
      </w:r>
    </w:p>
    <w:p w14:paraId="05DA2B42" w14:textId="77777777" w:rsidR="0075065E" w:rsidRPr="0075065E" w:rsidRDefault="0075065E" w:rsidP="0075065E">
      <w:pPr>
        <w:spacing w:after="0" w:line="240" w:lineRule="auto"/>
        <w:rPr>
          <w:rFonts w:ascii="Arial" w:eastAsia="Times New Roman" w:hAnsi="Arial" w:cs="Arial"/>
          <w:lang w:eastAsia="de-DE"/>
        </w:rPr>
      </w:pPr>
    </w:p>
    <w:p w14:paraId="1DBA3050"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(2) Ein Anspruch des einzelnen Mitgliedes kann aus dieser Bestimmung nicht abgeleitet werden.</w:t>
      </w:r>
    </w:p>
    <w:p w14:paraId="0ADC1C6C" w14:textId="77777777" w:rsidR="0075065E" w:rsidRPr="0075065E" w:rsidRDefault="0075065E" w:rsidP="0075065E">
      <w:pPr>
        <w:spacing w:after="0" w:line="240" w:lineRule="auto"/>
        <w:rPr>
          <w:rFonts w:ascii="Arial" w:hAnsi="Arial" w:cs="Arial"/>
          <w:b/>
        </w:rPr>
      </w:pPr>
    </w:p>
    <w:p w14:paraId="393B06EB" w14:textId="1A586432" w:rsidR="0075065E" w:rsidRPr="0075065E" w:rsidDel="00B111E5" w:rsidRDefault="0075065E" w:rsidP="0075065E">
      <w:pPr>
        <w:spacing w:after="0" w:line="240" w:lineRule="auto"/>
        <w:rPr>
          <w:del w:id="388" w:author="M. Paschkewitz" w:date="2026-05-22T09:05:00Z" w16du:dateUtc="2026-05-22T07:05:00Z"/>
          <w:rFonts w:ascii="Arial" w:hAnsi="Arial" w:cs="Arial"/>
          <w:b/>
        </w:rPr>
      </w:pPr>
    </w:p>
    <w:p w14:paraId="28853B3E" w14:textId="77777777" w:rsidR="0075065E" w:rsidRPr="0075065E" w:rsidRDefault="0075065E" w:rsidP="0075065E">
      <w:pPr>
        <w:spacing w:after="0" w:line="240" w:lineRule="auto"/>
        <w:rPr>
          <w:rFonts w:ascii="Arial" w:eastAsia="Times New Roman" w:hAnsi="Arial" w:cs="Arial"/>
          <w:b/>
          <w:szCs w:val="20"/>
          <w:lang w:eastAsia="de-DE"/>
        </w:rPr>
      </w:pPr>
      <w:bookmarkStart w:id="389" w:name="_Toc115850384"/>
      <w:r w:rsidRPr="0075065E">
        <w:rPr>
          <w:rFonts w:ascii="Arial" w:eastAsia="Times New Roman" w:hAnsi="Arial" w:cs="Arial"/>
          <w:b/>
          <w:szCs w:val="20"/>
          <w:lang w:eastAsia="de-DE"/>
        </w:rPr>
        <w:t>§ 15</w:t>
      </w:r>
      <w:bookmarkEnd w:id="389"/>
    </w:p>
    <w:p w14:paraId="1A3E7325" w14:textId="77777777" w:rsidR="0075065E" w:rsidRPr="0075065E" w:rsidRDefault="0075065E" w:rsidP="0075065E">
      <w:pPr>
        <w:spacing w:after="0" w:line="240" w:lineRule="auto"/>
        <w:rPr>
          <w:rFonts w:ascii="Arial" w:eastAsia="Times New Roman" w:hAnsi="Arial" w:cs="Arial"/>
          <w:b/>
          <w:szCs w:val="20"/>
          <w:lang w:eastAsia="de-DE"/>
        </w:rPr>
      </w:pPr>
      <w:bookmarkStart w:id="390" w:name="_Toc115850385"/>
      <w:r w:rsidRPr="0075065E">
        <w:rPr>
          <w:rFonts w:ascii="Arial" w:eastAsia="Times New Roman" w:hAnsi="Arial" w:cs="Arial"/>
          <w:b/>
          <w:szCs w:val="20"/>
          <w:lang w:eastAsia="de-DE"/>
        </w:rPr>
        <w:t>Überlassung von Wohnungen</w:t>
      </w:r>
      <w:bookmarkEnd w:id="390"/>
    </w:p>
    <w:p w14:paraId="68D42011" w14:textId="57F3C9B6" w:rsidR="0075065E" w:rsidRPr="0075065E" w:rsidDel="008116B3" w:rsidRDefault="0075065E" w:rsidP="0075065E">
      <w:pPr>
        <w:spacing w:after="0" w:line="240" w:lineRule="auto"/>
        <w:rPr>
          <w:del w:id="391" w:author="M. Paschkewitz" w:date="2026-05-20T15:50:00Z" w16du:dateUtc="2026-05-20T13:50:00Z"/>
          <w:rFonts w:ascii="Arial" w:eastAsia="Times New Roman" w:hAnsi="Arial" w:cs="Arial"/>
          <w:b/>
          <w:szCs w:val="20"/>
          <w:lang w:eastAsia="de-DE"/>
        </w:rPr>
      </w:pPr>
    </w:p>
    <w:p w14:paraId="32DE3DD0" w14:textId="77777777" w:rsidR="008116B3" w:rsidRDefault="008116B3" w:rsidP="0075065E">
      <w:pPr>
        <w:spacing w:after="0" w:line="240" w:lineRule="auto"/>
        <w:rPr>
          <w:ins w:id="392" w:author="M. Paschkewitz" w:date="2026-05-20T15:50:00Z" w16du:dateUtc="2026-05-20T13:50:00Z"/>
          <w:rFonts w:ascii="Arial" w:eastAsia="Times New Roman" w:hAnsi="Arial" w:cs="Arial"/>
          <w:lang w:eastAsia="de-DE"/>
        </w:rPr>
      </w:pPr>
    </w:p>
    <w:p w14:paraId="2CDF0CE9" w14:textId="0FB9234F"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393" w:author="M. Paschkewitz" w:date="2026-05-20T15:48:00Z" w16du:dateUtc="2026-05-20T13:48:00Z">
        <w:r w:rsidRPr="0075065E" w:rsidDel="008116B3">
          <w:rPr>
            <w:rFonts w:ascii="Arial" w:eastAsia="Times New Roman" w:hAnsi="Arial" w:cs="Arial"/>
            <w:lang w:eastAsia="de-DE"/>
          </w:rPr>
          <w:delText>1</w:delText>
        </w:r>
      </w:del>
      <w:ins w:id="394" w:author="M. Paschkewitz" w:date="2026-05-20T15:50:00Z" w16du:dateUtc="2026-05-20T13:50:00Z">
        <w:r w:rsidR="008116B3">
          <w:rPr>
            <w:rFonts w:ascii="Arial" w:eastAsia="Times New Roman" w:hAnsi="Arial" w:cs="Arial"/>
            <w:lang w:eastAsia="de-DE"/>
          </w:rPr>
          <w:t>1</w:t>
        </w:r>
      </w:ins>
      <w:r w:rsidRPr="0075065E">
        <w:rPr>
          <w:rFonts w:ascii="Arial" w:eastAsia="Times New Roman" w:hAnsi="Arial" w:cs="Arial"/>
          <w:lang w:eastAsia="de-DE"/>
        </w:rPr>
        <w:t>) Die Überlassung einer Genossenschaftswohnung begründet grundsätzlich ein dauerndes Nutzungsrecht des Mitgliedes. Das Mitglied ist jedoch nicht berechtigt, die Wohnung leer stehen zu lassen oder als Zweitwohnung zu halten, sofern eine Wohnungsnachfrage anderer Genossenschaftsmitglieder besteht oder die Genossenschaft die Wohnung anderweitig zur Erfüllung ihres satzungsmäßigen Zwecks (§ 2) benötigt. Der Vorstand kann in begründeten Fällen, insbesondere bei Vorliegen eines sachlich nachvollziehbaren Interesses des Mitgliedes Ausnahmen hiervon zulassen.</w:t>
      </w:r>
      <w:del w:id="395" w:author="M. Paschkewitz" w:date="2026-05-20T15:55:00Z" w16du:dateUtc="2026-05-20T13:55:00Z">
        <w:r w:rsidRPr="0075065E" w:rsidDel="00623B48">
          <w:rPr>
            <w:rFonts w:ascii="Arial" w:eastAsia="Times New Roman" w:hAnsi="Arial" w:cs="Arial"/>
            <w:lang w:eastAsia="de-DE"/>
          </w:rPr>
          <w:delText xml:space="preserve"> *)</w:delText>
        </w:r>
      </w:del>
    </w:p>
    <w:p w14:paraId="03FF0D3B" w14:textId="77777777" w:rsidR="0075065E" w:rsidRPr="0075065E" w:rsidRDefault="0075065E" w:rsidP="0075065E">
      <w:pPr>
        <w:spacing w:after="0" w:line="240" w:lineRule="auto"/>
        <w:rPr>
          <w:rFonts w:ascii="Arial" w:eastAsia="Times New Roman" w:hAnsi="Arial" w:cs="Arial"/>
          <w:lang w:eastAsia="de-DE"/>
        </w:rPr>
      </w:pPr>
    </w:p>
    <w:p w14:paraId="6AAB47F4"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(2) Das Nutzungsverhältnis an einer Genossenschaftswohnung kann während des Bestehens der Mitgliedschaft nur unter den im Nutzungsvertrag festgesetzten oder den gesetzlichen Bedingungen beendet werden.</w:t>
      </w:r>
    </w:p>
    <w:p w14:paraId="47F44C55" w14:textId="32A61E26" w:rsidR="0075065E" w:rsidRPr="0075065E" w:rsidDel="00880D94" w:rsidRDefault="0075065E" w:rsidP="0075065E">
      <w:pPr>
        <w:spacing w:after="0" w:line="240" w:lineRule="auto"/>
        <w:rPr>
          <w:del w:id="396" w:author="M. Paschkewitz" w:date="2026-05-22T10:06:00Z" w16du:dateUtc="2026-05-22T08:06:00Z"/>
          <w:rFonts w:ascii="Arial" w:hAnsi="Arial" w:cs="Arial"/>
        </w:rPr>
      </w:pPr>
    </w:p>
    <w:p w14:paraId="022139EA" w14:textId="77777777" w:rsidR="0075065E" w:rsidRPr="0075065E" w:rsidRDefault="0075065E" w:rsidP="0075065E">
      <w:pPr>
        <w:spacing w:after="0" w:line="240" w:lineRule="auto"/>
        <w:rPr>
          <w:rFonts w:ascii="Arial" w:hAnsi="Arial" w:cs="Arial"/>
        </w:rPr>
      </w:pPr>
    </w:p>
    <w:p w14:paraId="4FB7821A" w14:textId="77777777" w:rsidR="0075065E" w:rsidRPr="0075065E" w:rsidRDefault="0075065E" w:rsidP="0075065E">
      <w:pPr>
        <w:spacing w:after="0" w:line="240" w:lineRule="auto"/>
        <w:rPr>
          <w:rFonts w:ascii="Arial" w:eastAsia="Times New Roman" w:hAnsi="Arial" w:cs="Arial"/>
          <w:b/>
          <w:szCs w:val="20"/>
          <w:lang w:eastAsia="de-DE"/>
        </w:rPr>
      </w:pPr>
      <w:bookmarkStart w:id="397" w:name="_Toc115850386"/>
      <w:r w:rsidRPr="0075065E">
        <w:rPr>
          <w:rFonts w:ascii="Arial" w:eastAsia="Times New Roman" w:hAnsi="Arial" w:cs="Arial"/>
          <w:b/>
          <w:szCs w:val="20"/>
          <w:lang w:eastAsia="de-DE"/>
        </w:rPr>
        <w:t>§ 16</w:t>
      </w:r>
      <w:bookmarkEnd w:id="397"/>
    </w:p>
    <w:p w14:paraId="4E06ECD9" w14:textId="77777777" w:rsidR="0075065E" w:rsidRPr="0075065E" w:rsidRDefault="0075065E" w:rsidP="0075065E">
      <w:pPr>
        <w:spacing w:after="0" w:line="240" w:lineRule="auto"/>
        <w:rPr>
          <w:rFonts w:ascii="Arial" w:eastAsia="Times New Roman" w:hAnsi="Arial" w:cs="Arial"/>
          <w:b/>
          <w:szCs w:val="20"/>
          <w:lang w:eastAsia="de-DE"/>
        </w:rPr>
      </w:pPr>
      <w:bookmarkStart w:id="398" w:name="_Toc115850387"/>
      <w:r w:rsidRPr="0075065E">
        <w:rPr>
          <w:rFonts w:ascii="Arial" w:eastAsia="Times New Roman" w:hAnsi="Arial" w:cs="Arial"/>
          <w:b/>
          <w:szCs w:val="20"/>
          <w:lang w:eastAsia="de-DE"/>
        </w:rPr>
        <w:t>Pflichten der Mitglieder</w:t>
      </w:r>
      <w:bookmarkEnd w:id="398"/>
    </w:p>
    <w:p w14:paraId="7AB923A9" w14:textId="77777777" w:rsidR="0075065E" w:rsidRPr="0075065E" w:rsidRDefault="0075065E" w:rsidP="0075065E">
      <w:pPr>
        <w:spacing w:after="0" w:line="240" w:lineRule="auto"/>
        <w:rPr>
          <w:rFonts w:ascii="Arial" w:hAnsi="Arial" w:cs="Arial"/>
        </w:rPr>
      </w:pPr>
    </w:p>
    <w:p w14:paraId="465DE21E" w14:textId="3C96CFFB" w:rsidR="00623B48" w:rsidRPr="00623B48" w:rsidRDefault="00623B48">
      <w:pPr>
        <w:rPr>
          <w:ins w:id="399" w:author="M. Paschkewitz" w:date="2026-05-20T15:50:00Z" w16du:dateUtc="2026-05-20T13:50:00Z"/>
          <w:rFonts w:ascii="Arial" w:hAnsi="Arial" w:cs="Arial"/>
          <w:rPrChange w:id="400" w:author="M. Paschkewitz" w:date="2026-05-20T15:50:00Z" w16du:dateUtc="2026-05-20T13:50:00Z">
            <w:rPr>
              <w:ins w:id="401" w:author="M. Paschkewitz" w:date="2026-05-20T15:50:00Z" w16du:dateUtc="2026-05-20T13:50:00Z"/>
            </w:rPr>
          </w:rPrChange>
        </w:rPr>
        <w:pPrChange w:id="402" w:author="M. Paschkewitz" w:date="2026-05-20T15:50:00Z" w16du:dateUtc="2026-05-20T13:50:00Z">
          <w:pPr>
            <w:pStyle w:val="Listenabsatz"/>
            <w:numPr>
              <w:numId w:val="27"/>
            </w:numPr>
            <w:ind w:hanging="360"/>
          </w:pPr>
        </w:pPrChange>
      </w:pPr>
      <w:ins w:id="403" w:author="M. Paschkewitz" w:date="2026-05-20T15:50:00Z" w16du:dateUtc="2026-05-20T13:50:00Z">
        <w:r>
          <w:rPr>
            <w:rFonts w:ascii="Arial" w:hAnsi="Arial" w:cs="Arial"/>
          </w:rPr>
          <w:t>(1)</w:t>
        </w:r>
      </w:ins>
      <w:ins w:id="404" w:author="M. Paschkewitz" w:date="2026-05-20T15:51:00Z" w16du:dateUtc="2026-05-20T13:51:00Z">
        <w:r>
          <w:rPr>
            <w:rFonts w:ascii="Arial" w:hAnsi="Arial" w:cs="Arial"/>
          </w:rPr>
          <w:t xml:space="preserve"> </w:t>
        </w:r>
      </w:ins>
      <w:ins w:id="405" w:author="M. Paschkewitz" w:date="2026-05-20T15:50:00Z" w16du:dateUtc="2026-05-20T13:50:00Z">
        <w:r w:rsidR="008116B3" w:rsidRPr="00623B48">
          <w:rPr>
            <w:rFonts w:ascii="Arial" w:hAnsi="Arial" w:cs="Arial"/>
            <w:rPrChange w:id="406" w:author="M. Paschkewitz" w:date="2026-05-20T15:50:00Z" w16du:dateUtc="2026-05-20T13:50:00Z">
              <w:rPr/>
            </w:rPrChange>
          </w:rPr>
          <w:t>Alle Mitglieder haben gleiche Pflichten.</w:t>
        </w:r>
      </w:ins>
    </w:p>
    <w:p w14:paraId="2B99FAA4" w14:textId="61766E32" w:rsidR="0075065E" w:rsidRPr="0075065E" w:rsidRDefault="0075065E" w:rsidP="0075065E">
      <w:pPr>
        <w:spacing w:after="0" w:line="240" w:lineRule="auto"/>
        <w:rPr>
          <w:rFonts w:ascii="Arial" w:hAnsi="Arial" w:cs="Arial"/>
        </w:rPr>
      </w:pPr>
      <w:r w:rsidRPr="0075065E">
        <w:rPr>
          <w:rFonts w:ascii="Arial" w:hAnsi="Arial" w:cs="Arial"/>
        </w:rPr>
        <w:t>(</w:t>
      </w:r>
      <w:ins w:id="407" w:author="M. Paschkewitz" w:date="2026-05-20T15:50:00Z" w16du:dateUtc="2026-05-20T13:50:00Z">
        <w:r w:rsidR="008116B3">
          <w:rPr>
            <w:rFonts w:ascii="Arial" w:hAnsi="Arial" w:cs="Arial"/>
          </w:rPr>
          <w:t>2</w:t>
        </w:r>
      </w:ins>
      <w:del w:id="408" w:author="M. Paschkewitz" w:date="2026-05-20T15:50:00Z" w16du:dateUtc="2026-05-20T13:50:00Z">
        <w:r w:rsidRPr="0075065E" w:rsidDel="008116B3">
          <w:rPr>
            <w:rFonts w:ascii="Arial" w:hAnsi="Arial" w:cs="Arial"/>
          </w:rPr>
          <w:delText>1</w:delText>
        </w:r>
      </w:del>
      <w:r w:rsidRPr="0075065E">
        <w:rPr>
          <w:rFonts w:ascii="Arial" w:hAnsi="Arial" w:cs="Arial"/>
        </w:rPr>
        <w:t>) Aus der Mitgliedschaft ergibt sich die Verpflichtung, zur Aufbringung der von der Genossenschaft zur Erfüllung ihrer Aufgaben benötigten Eigenmittel beizutragen durch:</w:t>
      </w:r>
    </w:p>
    <w:p w14:paraId="4D311CF3" w14:textId="77777777" w:rsidR="0075065E" w:rsidRPr="0075065E" w:rsidRDefault="0075065E" w:rsidP="0075065E">
      <w:pPr>
        <w:spacing w:after="0" w:line="240" w:lineRule="auto"/>
        <w:rPr>
          <w:rFonts w:ascii="Arial" w:hAnsi="Arial" w:cs="Arial"/>
        </w:rPr>
      </w:pPr>
    </w:p>
    <w:p w14:paraId="70307908" w14:textId="77777777" w:rsidR="0075065E" w:rsidRPr="0075065E" w:rsidRDefault="0075065E" w:rsidP="00021932">
      <w:pPr>
        <w:numPr>
          <w:ilvl w:val="0"/>
          <w:numId w:val="9"/>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lastRenderedPageBreak/>
        <w:t>Übernahme von Geschäftsanteilen nach Maßgabe des § 17 und fristgemäße Zahlungen hierauf,</w:t>
      </w:r>
    </w:p>
    <w:p w14:paraId="0EA0112F" w14:textId="77777777" w:rsidR="0075065E" w:rsidRPr="0075065E" w:rsidRDefault="0075065E" w:rsidP="0075065E">
      <w:pPr>
        <w:spacing w:after="0" w:line="240" w:lineRule="auto"/>
        <w:ind w:left="313" w:hanging="284"/>
        <w:rPr>
          <w:rFonts w:ascii="Arial" w:hAnsi="Arial" w:cs="Arial"/>
        </w:rPr>
      </w:pPr>
    </w:p>
    <w:p w14:paraId="2DBFF37E" w14:textId="77777777" w:rsidR="0075065E" w:rsidRPr="0075065E" w:rsidRDefault="0075065E" w:rsidP="00021932">
      <w:pPr>
        <w:numPr>
          <w:ilvl w:val="0"/>
          <w:numId w:val="9"/>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Teilnahme am Verlust (§ 42),</w:t>
      </w:r>
    </w:p>
    <w:p w14:paraId="37ED0430" w14:textId="77777777" w:rsidR="0075065E" w:rsidRPr="0075065E" w:rsidRDefault="0075065E" w:rsidP="0075065E">
      <w:pPr>
        <w:spacing w:after="0" w:line="240" w:lineRule="auto"/>
        <w:ind w:left="313" w:hanging="284"/>
        <w:rPr>
          <w:rFonts w:ascii="Arial" w:hAnsi="Arial" w:cs="Arial"/>
        </w:rPr>
      </w:pPr>
    </w:p>
    <w:p w14:paraId="1AC66FFE" w14:textId="77777777" w:rsidR="0075065E" w:rsidRPr="0075065E" w:rsidRDefault="0075065E" w:rsidP="00021932">
      <w:pPr>
        <w:numPr>
          <w:ilvl w:val="0"/>
          <w:numId w:val="9"/>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weitere Zahlungen gemäß Beschluss der Vertreterversammlung nach Auflösung der Genossenschaft bei Mitgliedern, die ihren Geschäftsanteil noch nicht voll eingezahlt haben (§ 87a GenG).</w:t>
      </w:r>
    </w:p>
    <w:p w14:paraId="49C332D9" w14:textId="77777777" w:rsidR="0075065E" w:rsidRPr="0075065E" w:rsidRDefault="0075065E" w:rsidP="0075065E">
      <w:pPr>
        <w:spacing w:after="0" w:line="240" w:lineRule="auto"/>
        <w:rPr>
          <w:rFonts w:ascii="Arial" w:hAnsi="Arial" w:cs="Arial"/>
        </w:rPr>
      </w:pPr>
    </w:p>
    <w:p w14:paraId="608284EC" w14:textId="70E066B1" w:rsidR="0075065E" w:rsidRPr="0075065E" w:rsidRDefault="0075065E" w:rsidP="0075065E">
      <w:pPr>
        <w:spacing w:after="0" w:line="240" w:lineRule="auto"/>
        <w:rPr>
          <w:rFonts w:ascii="Arial" w:hAnsi="Arial" w:cs="Arial"/>
        </w:rPr>
      </w:pPr>
      <w:r w:rsidRPr="0075065E">
        <w:rPr>
          <w:rFonts w:ascii="Arial" w:hAnsi="Arial" w:cs="Arial"/>
        </w:rPr>
        <w:t>(</w:t>
      </w:r>
      <w:del w:id="409" w:author="M. Paschkewitz" w:date="2026-05-20T15:50:00Z" w16du:dateUtc="2026-05-20T13:50:00Z">
        <w:r w:rsidRPr="0075065E" w:rsidDel="008116B3">
          <w:rPr>
            <w:rFonts w:ascii="Arial" w:hAnsi="Arial" w:cs="Arial"/>
          </w:rPr>
          <w:delText>2</w:delText>
        </w:r>
      </w:del>
      <w:ins w:id="410" w:author="M. Paschkewitz" w:date="2026-06-02T14:12:00Z" w16du:dateUtc="2026-06-02T12:12:00Z">
        <w:r w:rsidR="00EA270F">
          <w:rPr>
            <w:rFonts w:ascii="Arial" w:hAnsi="Arial" w:cs="Arial"/>
          </w:rPr>
          <w:t>3</w:t>
        </w:r>
      </w:ins>
      <w:r w:rsidRPr="0075065E">
        <w:rPr>
          <w:rFonts w:ascii="Arial" w:hAnsi="Arial" w:cs="Arial"/>
        </w:rPr>
        <w:t>)</w:t>
      </w:r>
      <w:del w:id="411" w:author="M. Paschkewitz" w:date="2026-05-22T11:19:00Z" w16du:dateUtc="2026-05-22T09:19:00Z">
        <w:r w:rsidRPr="0075065E" w:rsidDel="00613A58">
          <w:rPr>
            <w:rFonts w:ascii="Arial" w:hAnsi="Arial" w:cs="Arial"/>
          </w:rPr>
          <w:delText xml:space="preserve"> *)</w:delText>
        </w:r>
      </w:del>
      <w:r w:rsidRPr="0075065E">
        <w:rPr>
          <w:rFonts w:ascii="Arial" w:hAnsi="Arial" w:cs="Arial"/>
        </w:rPr>
        <w:t xml:space="preserve"> Das Mitglied ist verpflichtet, für die Errichtung und Erhaltung des </w:t>
      </w:r>
    </w:p>
    <w:p w14:paraId="49AFC6A7" w14:textId="77777777" w:rsidR="00A60AF9" w:rsidRDefault="0075065E" w:rsidP="0075065E">
      <w:pPr>
        <w:spacing w:after="0" w:line="240" w:lineRule="auto"/>
        <w:rPr>
          <w:ins w:id="412" w:author="M. Paschkewitz" w:date="2026-06-01T16:38:00Z" w16du:dateUtc="2026-06-01T14:38:00Z"/>
          <w:rFonts w:ascii="Arial" w:hAnsi="Arial" w:cs="Arial"/>
        </w:rPr>
      </w:pPr>
      <w:r w:rsidRPr="0075065E">
        <w:rPr>
          <w:rFonts w:ascii="Arial" w:hAnsi="Arial" w:cs="Arial"/>
        </w:rPr>
        <w:t>genossenschaftlichen Eigentums Gemeinschaftshilfe nach Maßgabe von Richtlinien zu leisten, die die Vertreterversammlung beschließt.</w:t>
      </w:r>
    </w:p>
    <w:p w14:paraId="4B11321B" w14:textId="18BA99ED" w:rsidR="00A60AF9" w:rsidRDefault="00623B48" w:rsidP="0075065E">
      <w:pPr>
        <w:spacing w:after="0" w:line="240" w:lineRule="auto"/>
        <w:rPr>
          <w:ins w:id="413" w:author="M. Paschkewitz" w:date="2026-06-01T16:38:00Z" w16du:dateUtc="2026-06-01T14:38:00Z"/>
          <w:rFonts w:ascii="Arial" w:hAnsi="Arial" w:cs="Arial"/>
        </w:rPr>
      </w:pPr>
      <w:ins w:id="414" w:author="M. Paschkewitz" w:date="2026-05-20T15:51:00Z" w16du:dateUtc="2026-05-20T13:51:00Z">
        <w:r>
          <w:rPr>
            <w:rFonts w:ascii="Arial" w:hAnsi="Arial" w:cs="Arial"/>
          </w:rPr>
          <w:t xml:space="preserve"> </w:t>
        </w:r>
      </w:ins>
    </w:p>
    <w:p w14:paraId="0A3246A0" w14:textId="76152C85" w:rsidR="0075065E" w:rsidRPr="00A60AF9" w:rsidRDefault="00EA270F">
      <w:pPr>
        <w:spacing w:line="240" w:lineRule="auto"/>
        <w:jc w:val="both"/>
        <w:rPr>
          <w:rFonts w:ascii="Arial" w:hAnsi="Arial" w:cs="Arial"/>
          <w:rPrChange w:id="415" w:author="M. Paschkewitz" w:date="2026-06-01T16:38:00Z" w16du:dateUtc="2026-06-01T14:38:00Z">
            <w:rPr/>
          </w:rPrChange>
        </w:rPr>
        <w:pPrChange w:id="416" w:author="M. Paschkewitz" w:date="2026-06-01T16:39:00Z" w16du:dateUtc="2026-06-01T14:39:00Z">
          <w:pPr>
            <w:spacing w:after="0" w:line="240" w:lineRule="auto"/>
          </w:pPr>
        </w:pPrChange>
      </w:pPr>
      <w:ins w:id="417" w:author="M. Paschkewitz" w:date="2026-06-02T14:12:00Z" w16du:dateUtc="2026-06-02T12:12:00Z">
        <w:r>
          <w:rPr>
            <w:rFonts w:ascii="Arial" w:hAnsi="Arial" w:cs="Arial"/>
          </w:rPr>
          <w:t>(4</w:t>
        </w:r>
      </w:ins>
      <w:ins w:id="418" w:author="M. Paschkewitz" w:date="2026-06-01T16:38:00Z" w16du:dateUtc="2026-06-01T14:38:00Z">
        <w:r w:rsidR="00A60AF9">
          <w:rPr>
            <w:rFonts w:ascii="Arial" w:hAnsi="Arial" w:cs="Arial"/>
          </w:rPr>
          <w:t xml:space="preserve">) </w:t>
        </w:r>
      </w:ins>
      <w:ins w:id="419" w:author="M. Paschkewitz" w:date="2026-05-20T15:52:00Z" w16du:dateUtc="2026-05-20T13:52:00Z">
        <w:r w:rsidR="00623B48" w:rsidRPr="00A60AF9">
          <w:rPr>
            <w:rFonts w:ascii="Arial" w:hAnsi="Arial" w:cs="Arial"/>
            <w:rPrChange w:id="420" w:author="M. Paschkewitz" w:date="2026-06-01T16:38:00Z" w16du:dateUtc="2026-06-01T14:38:00Z">
              <w:rPr/>
            </w:rPrChange>
          </w:rPr>
          <w:t xml:space="preserve">Die Hundehaltung, einschl. Großtierhaltung, ist grundsätzlich nicht gestattet. </w:t>
        </w:r>
      </w:ins>
      <w:ins w:id="421" w:author="M. Paschkewitz" w:date="2026-05-20T15:55:00Z" w16du:dateUtc="2026-05-20T13:55:00Z">
        <w:r w:rsidR="00623B48" w:rsidRPr="00A60AF9">
          <w:rPr>
            <w:rFonts w:ascii="Arial" w:hAnsi="Arial" w:cs="Arial"/>
            <w:rPrChange w:id="422" w:author="M. Paschkewitz" w:date="2026-06-01T16:38:00Z" w16du:dateUtc="2026-06-01T14:38:00Z">
              <w:rPr/>
            </w:rPrChange>
          </w:rPr>
          <w:t>Der Vorstand kann in begründeten Fällen, insbesondere bei Vorliegen eines sachlich nachvollziehbaren Interesses des Mitgliedes Ausnahmen hiervon zulassen.</w:t>
        </w:r>
      </w:ins>
      <w:ins w:id="423" w:author="M. Paschkewitz" w:date="2026-05-20T15:52:00Z" w16du:dateUtc="2026-05-20T13:52:00Z">
        <w:r w:rsidR="00623B48" w:rsidRPr="00A60AF9">
          <w:rPr>
            <w:rFonts w:ascii="Arial" w:hAnsi="Arial" w:cs="Arial"/>
            <w:rPrChange w:id="424" w:author="M. Paschkewitz" w:date="2026-06-01T16:38:00Z" w16du:dateUtc="2026-06-01T14:38:00Z">
              <w:rPr/>
            </w:rPrChange>
          </w:rPr>
          <w:t xml:space="preserve">  </w:t>
        </w:r>
      </w:ins>
    </w:p>
    <w:p w14:paraId="45CC2963" w14:textId="3123884B" w:rsidR="0075065E" w:rsidRPr="0075065E" w:rsidDel="00EA270F" w:rsidRDefault="0075065E" w:rsidP="0075065E">
      <w:pPr>
        <w:spacing w:after="0" w:line="240" w:lineRule="auto"/>
        <w:rPr>
          <w:del w:id="425" w:author="M. Paschkewitz" w:date="2026-06-02T14:12:00Z" w16du:dateUtc="2026-06-02T12:12:00Z"/>
          <w:rFonts w:ascii="Arial" w:hAnsi="Arial" w:cs="Arial"/>
        </w:rPr>
      </w:pPr>
    </w:p>
    <w:p w14:paraId="445C9CD2" w14:textId="0A4D848D" w:rsidR="0075065E" w:rsidRPr="0075065E" w:rsidRDefault="0075065E" w:rsidP="0075065E">
      <w:pPr>
        <w:spacing w:after="0" w:line="240" w:lineRule="auto"/>
        <w:rPr>
          <w:rFonts w:ascii="Arial" w:hAnsi="Arial" w:cs="Arial"/>
        </w:rPr>
      </w:pPr>
      <w:r w:rsidRPr="0075065E">
        <w:rPr>
          <w:rFonts w:ascii="Arial" w:hAnsi="Arial" w:cs="Arial"/>
        </w:rPr>
        <w:t>(</w:t>
      </w:r>
      <w:del w:id="426" w:author="M. Paschkewitz" w:date="2026-05-20T15:50:00Z" w16du:dateUtc="2026-05-20T13:50:00Z">
        <w:r w:rsidRPr="0075065E" w:rsidDel="008116B3">
          <w:rPr>
            <w:rFonts w:ascii="Arial" w:hAnsi="Arial" w:cs="Arial"/>
          </w:rPr>
          <w:delText>3</w:delText>
        </w:r>
      </w:del>
      <w:ins w:id="427" w:author="M. Paschkewitz" w:date="2026-06-02T14:12:00Z" w16du:dateUtc="2026-06-02T12:12:00Z">
        <w:r w:rsidR="00EA270F">
          <w:rPr>
            <w:rFonts w:ascii="Arial" w:hAnsi="Arial" w:cs="Arial"/>
          </w:rPr>
          <w:t>5</w:t>
        </w:r>
      </w:ins>
      <w:r w:rsidRPr="0075065E">
        <w:rPr>
          <w:rFonts w:ascii="Arial" w:hAnsi="Arial" w:cs="Arial"/>
        </w:rPr>
        <w:t xml:space="preserve">) Das Mitglied hat bei der Erfüllung von Pflichten und der Wahrnehmung von Rechten auch aus abgeschlossenen Verträgen die Belange der </w:t>
      </w:r>
    </w:p>
    <w:p w14:paraId="2FF906AC" w14:textId="76ACD6B5"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Gesamtheit der Mitglieder im Rahmen der genossenschaftlichen Treuepflicht angemessen zu berücksichtigen.</w:t>
      </w:r>
      <w:r w:rsidRPr="0075065E">
        <w:t xml:space="preserve"> </w:t>
      </w:r>
      <w:r w:rsidRPr="0075065E">
        <w:rPr>
          <w:rFonts w:ascii="Arial" w:hAnsi="Arial" w:cs="Arial"/>
        </w:rPr>
        <w:t>Dies gilt insbesondere auch im Hinblick auf das Leerstehenlassen einer Wohnung bzw. deren Nutzung als Zweitwohnung (§ 15 Abs. 1 S. 2).</w:t>
      </w:r>
      <w:del w:id="428" w:author="M. Paschkewitz" w:date="2026-05-20T15:57:00Z" w16du:dateUtc="2026-05-20T13:57:00Z">
        <w:r w:rsidRPr="0075065E" w:rsidDel="00E26FF2">
          <w:rPr>
            <w:rFonts w:ascii="Arial" w:hAnsi="Arial" w:cs="Arial"/>
          </w:rPr>
          <w:delText xml:space="preserve"> *)</w:delText>
        </w:r>
      </w:del>
    </w:p>
    <w:p w14:paraId="7F81BAEA" w14:textId="77777777" w:rsidR="0075065E" w:rsidRPr="0075065E" w:rsidRDefault="0075065E" w:rsidP="0075065E">
      <w:pPr>
        <w:spacing w:after="0" w:line="240" w:lineRule="auto"/>
        <w:rPr>
          <w:rFonts w:ascii="Arial" w:eastAsia="Times New Roman" w:hAnsi="Arial" w:cs="Arial"/>
          <w:lang w:eastAsia="de-DE"/>
        </w:rPr>
      </w:pPr>
    </w:p>
    <w:p w14:paraId="2EEC9952" w14:textId="10C59E7A"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w:t>
      </w:r>
      <w:del w:id="429" w:author="M. Paschkewitz" w:date="2026-05-20T15:50:00Z" w16du:dateUtc="2026-05-20T13:50:00Z">
        <w:r w:rsidRPr="0075065E" w:rsidDel="008116B3">
          <w:rPr>
            <w:rFonts w:ascii="Arial" w:eastAsia="Times New Roman" w:hAnsi="Arial" w:cs="Arial"/>
            <w:lang w:eastAsia="de-DE"/>
          </w:rPr>
          <w:delText>4</w:delText>
        </w:r>
      </w:del>
      <w:ins w:id="430" w:author="M. Paschkewitz" w:date="2026-06-02T14:12:00Z" w16du:dateUtc="2026-06-02T12:12:00Z">
        <w:r w:rsidR="00EA270F">
          <w:rPr>
            <w:rFonts w:ascii="Arial" w:eastAsia="Times New Roman" w:hAnsi="Arial" w:cs="Arial"/>
            <w:lang w:eastAsia="de-DE"/>
          </w:rPr>
          <w:t>6</w:t>
        </w:r>
      </w:ins>
      <w:r w:rsidRPr="0075065E">
        <w:rPr>
          <w:rFonts w:ascii="Arial" w:eastAsia="Times New Roman" w:hAnsi="Arial" w:cs="Arial"/>
          <w:lang w:eastAsia="de-DE"/>
        </w:rPr>
        <w:t xml:space="preserve">) Das Mitglied ist verpflichtet, jede Änderung seiner Anschrift </w:t>
      </w:r>
      <w:r w:rsidRPr="0075065E">
        <w:rPr>
          <w:rFonts w:ascii="Arial" w:hAnsi="Arial" w:cs="Arial"/>
        </w:rPr>
        <w:t xml:space="preserve">oder E-Mail-Adresse </w:t>
      </w:r>
      <w:r w:rsidRPr="0075065E">
        <w:rPr>
          <w:rFonts w:ascii="Arial" w:eastAsia="Times New Roman" w:hAnsi="Arial" w:cs="Arial"/>
          <w:lang w:eastAsia="de-DE"/>
        </w:rPr>
        <w:t>unverzüglich mitzuteilen.</w:t>
      </w:r>
    </w:p>
    <w:p w14:paraId="45C2B16F" w14:textId="7527826E" w:rsidR="0075065E" w:rsidRPr="0075065E" w:rsidDel="00E26FF2" w:rsidRDefault="0075065E" w:rsidP="0075065E">
      <w:pPr>
        <w:spacing w:after="0" w:line="240" w:lineRule="auto"/>
        <w:rPr>
          <w:del w:id="431" w:author="M. Paschkewitz" w:date="2026-05-20T15:56:00Z" w16du:dateUtc="2026-05-20T13:56:00Z"/>
          <w:rFonts w:ascii="Arial" w:hAnsi="Arial" w:cs="Arial"/>
        </w:rPr>
      </w:pPr>
    </w:p>
    <w:p w14:paraId="591DD693" w14:textId="77777777" w:rsidR="0075065E" w:rsidRPr="0075065E" w:rsidRDefault="0075065E" w:rsidP="0075065E">
      <w:pPr>
        <w:spacing w:after="0" w:line="240" w:lineRule="auto"/>
        <w:rPr>
          <w:rFonts w:ascii="Arial" w:hAnsi="Arial" w:cs="Arial"/>
        </w:rPr>
      </w:pPr>
    </w:p>
    <w:p w14:paraId="68BDAAC7" w14:textId="78D1FF8E" w:rsidR="0075065E" w:rsidRPr="0075065E" w:rsidDel="00880D94" w:rsidRDefault="0075065E" w:rsidP="0075065E">
      <w:pPr>
        <w:spacing w:after="0" w:line="240" w:lineRule="auto"/>
        <w:rPr>
          <w:del w:id="432" w:author="M. Paschkewitz" w:date="2026-05-22T10:10:00Z" w16du:dateUtc="2026-05-22T08:10:00Z"/>
          <w:rFonts w:ascii="Arial" w:hAnsi="Arial" w:cs="Arial"/>
        </w:rPr>
      </w:pPr>
    </w:p>
    <w:p w14:paraId="4F4D8B47" w14:textId="77777777" w:rsidR="0075065E" w:rsidRPr="0075065E" w:rsidRDefault="0075065E" w:rsidP="0075065E">
      <w:pPr>
        <w:spacing w:after="0" w:line="240" w:lineRule="auto"/>
        <w:rPr>
          <w:rFonts w:ascii="Arial" w:eastAsia="Times New Roman" w:hAnsi="Arial" w:cs="Arial"/>
          <w:b/>
          <w:szCs w:val="20"/>
          <w:lang w:eastAsia="de-DE"/>
        </w:rPr>
      </w:pPr>
      <w:bookmarkStart w:id="433" w:name="_Toc115850388"/>
      <w:r w:rsidRPr="0075065E">
        <w:rPr>
          <w:rFonts w:ascii="Arial" w:eastAsia="Times New Roman" w:hAnsi="Arial" w:cs="Arial"/>
          <w:b/>
          <w:szCs w:val="20"/>
          <w:lang w:eastAsia="de-DE"/>
        </w:rPr>
        <w:t>V.</w:t>
      </w:r>
      <w:bookmarkEnd w:id="433"/>
    </w:p>
    <w:p w14:paraId="6CE50DB7" w14:textId="77777777" w:rsidR="0075065E" w:rsidRPr="0075065E" w:rsidRDefault="0075065E" w:rsidP="0075065E">
      <w:pPr>
        <w:spacing w:after="0" w:line="240" w:lineRule="auto"/>
        <w:rPr>
          <w:rFonts w:ascii="Arial" w:eastAsia="Times New Roman" w:hAnsi="Arial" w:cs="Arial"/>
          <w:b/>
          <w:szCs w:val="20"/>
          <w:lang w:eastAsia="de-DE"/>
        </w:rPr>
      </w:pPr>
      <w:bookmarkStart w:id="434" w:name="_Toc115850389"/>
      <w:r w:rsidRPr="0075065E">
        <w:rPr>
          <w:rFonts w:ascii="Arial" w:eastAsia="Times New Roman" w:hAnsi="Arial" w:cs="Arial"/>
          <w:b/>
          <w:szCs w:val="20"/>
          <w:lang w:eastAsia="de-DE"/>
        </w:rPr>
        <w:t>Geschäftsanteil, Geschäftsguthaben und Haftsumme</w:t>
      </w:r>
      <w:bookmarkEnd w:id="434"/>
    </w:p>
    <w:p w14:paraId="2A4C070A" w14:textId="77777777" w:rsidR="0075065E" w:rsidRPr="0075065E" w:rsidRDefault="0075065E" w:rsidP="0075065E">
      <w:pPr>
        <w:spacing w:after="0" w:line="240" w:lineRule="auto"/>
        <w:rPr>
          <w:rFonts w:ascii="Arial" w:eastAsia="Times New Roman" w:hAnsi="Arial" w:cs="Arial"/>
          <w:b/>
          <w:szCs w:val="20"/>
          <w:lang w:eastAsia="de-DE"/>
        </w:rPr>
      </w:pPr>
    </w:p>
    <w:p w14:paraId="41B6D14A" w14:textId="77777777" w:rsidR="0075065E" w:rsidRPr="0075065E" w:rsidRDefault="0075065E" w:rsidP="0075065E">
      <w:pPr>
        <w:spacing w:after="0" w:line="240" w:lineRule="auto"/>
        <w:rPr>
          <w:rFonts w:ascii="Arial" w:eastAsia="Times New Roman" w:hAnsi="Arial" w:cs="Arial"/>
          <w:b/>
          <w:szCs w:val="20"/>
          <w:lang w:eastAsia="de-DE"/>
        </w:rPr>
      </w:pPr>
      <w:bookmarkStart w:id="435" w:name="_Toc115850390"/>
      <w:r w:rsidRPr="0075065E">
        <w:rPr>
          <w:rFonts w:ascii="Arial" w:eastAsia="Times New Roman" w:hAnsi="Arial" w:cs="Arial"/>
          <w:b/>
          <w:szCs w:val="20"/>
          <w:lang w:eastAsia="de-DE"/>
        </w:rPr>
        <w:t>§ 17</w:t>
      </w:r>
      <w:bookmarkEnd w:id="435"/>
      <w:r w:rsidRPr="0075065E">
        <w:rPr>
          <w:rFonts w:ascii="Arial" w:eastAsia="Times New Roman" w:hAnsi="Arial" w:cs="Arial"/>
          <w:b/>
          <w:szCs w:val="20"/>
          <w:lang w:eastAsia="de-DE"/>
        </w:rPr>
        <w:t xml:space="preserve"> </w:t>
      </w:r>
    </w:p>
    <w:p w14:paraId="1D87E8BD" w14:textId="77777777" w:rsidR="0075065E" w:rsidRPr="0075065E" w:rsidRDefault="0075065E" w:rsidP="0075065E">
      <w:pPr>
        <w:spacing w:after="0" w:line="240" w:lineRule="auto"/>
        <w:rPr>
          <w:rFonts w:ascii="Arial" w:eastAsia="Times New Roman" w:hAnsi="Arial" w:cs="Arial"/>
          <w:b/>
          <w:szCs w:val="20"/>
          <w:lang w:eastAsia="de-DE"/>
        </w:rPr>
      </w:pPr>
      <w:bookmarkStart w:id="436" w:name="_Toc115850391"/>
      <w:r w:rsidRPr="0075065E">
        <w:rPr>
          <w:rFonts w:ascii="Arial" w:eastAsia="Times New Roman" w:hAnsi="Arial" w:cs="Arial"/>
          <w:b/>
          <w:szCs w:val="20"/>
          <w:lang w:eastAsia="de-DE"/>
        </w:rPr>
        <w:t>Geschäftsanteile und Geschäftsguthaben</w:t>
      </w:r>
      <w:bookmarkEnd w:id="436"/>
    </w:p>
    <w:p w14:paraId="01F860DF" w14:textId="77777777" w:rsidR="0075065E" w:rsidRPr="0075065E" w:rsidRDefault="0075065E" w:rsidP="0075065E">
      <w:pPr>
        <w:keepNext/>
        <w:keepLines/>
        <w:spacing w:after="0" w:line="240" w:lineRule="auto"/>
        <w:rPr>
          <w:rFonts w:ascii="Arial" w:hAnsi="Arial" w:cs="Arial"/>
        </w:rPr>
      </w:pPr>
    </w:p>
    <w:p w14:paraId="30A9060E" w14:textId="3C747832"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Der Geschäftsanteil beträgt </w:t>
      </w:r>
      <w:ins w:id="437" w:author="M. Paschkewitz" w:date="2026-05-20T15:56:00Z" w16du:dateUtc="2026-05-20T13:56:00Z">
        <w:r w:rsidR="00E26FF2">
          <w:rPr>
            <w:rFonts w:ascii="Arial" w:eastAsia="Times New Roman" w:hAnsi="Arial" w:cs="Arial"/>
            <w:lang w:eastAsia="de-DE"/>
          </w:rPr>
          <w:t>160</w:t>
        </w:r>
      </w:ins>
      <w:del w:id="438" w:author="M. Paschkewitz" w:date="2026-05-20T15:56:00Z" w16du:dateUtc="2026-05-20T13:56:00Z">
        <w:r w:rsidRPr="0075065E" w:rsidDel="00E26FF2">
          <w:rPr>
            <w:rFonts w:ascii="Arial" w:eastAsia="Times New Roman" w:hAnsi="Arial" w:cs="Arial"/>
            <w:lang w:eastAsia="de-DE"/>
          </w:rPr>
          <w:delText>__________</w:delText>
        </w:r>
      </w:del>
      <w:r w:rsidRPr="0075065E">
        <w:rPr>
          <w:rFonts w:ascii="Arial" w:eastAsia="Times New Roman" w:hAnsi="Arial" w:cs="Arial"/>
          <w:lang w:eastAsia="de-DE"/>
        </w:rPr>
        <w:t xml:space="preserve"> EUR. </w:t>
      </w:r>
    </w:p>
    <w:p w14:paraId="5F5A2605" w14:textId="77777777" w:rsidR="0075065E" w:rsidRPr="0075065E" w:rsidRDefault="0075065E" w:rsidP="0075065E">
      <w:pPr>
        <w:spacing w:after="0" w:line="240" w:lineRule="auto"/>
        <w:rPr>
          <w:rFonts w:ascii="Arial" w:eastAsia="Times New Roman" w:hAnsi="Arial" w:cs="Arial"/>
          <w:lang w:eastAsia="de-DE"/>
        </w:rPr>
      </w:pPr>
    </w:p>
    <w:p w14:paraId="27F53151" w14:textId="77777777" w:rsidR="00E26FF2" w:rsidRDefault="0075065E" w:rsidP="0075065E">
      <w:pPr>
        <w:spacing w:after="0" w:line="240" w:lineRule="auto"/>
        <w:rPr>
          <w:ins w:id="439" w:author="M. Paschkewitz" w:date="2026-05-20T16:00:00Z" w16du:dateUtc="2026-05-20T14:00:00Z"/>
          <w:rFonts w:ascii="Arial" w:hAnsi="Arial" w:cs="Arial"/>
        </w:rPr>
      </w:pPr>
      <w:r w:rsidRPr="0075065E">
        <w:rPr>
          <w:rFonts w:ascii="Arial" w:eastAsia="Times New Roman" w:hAnsi="Arial" w:cs="Arial"/>
          <w:lang w:eastAsia="de-DE"/>
        </w:rPr>
        <w:t xml:space="preserve">(2) </w:t>
      </w:r>
      <w:r w:rsidRPr="0075065E">
        <w:rPr>
          <w:rFonts w:ascii="Arial" w:hAnsi="Arial" w:cs="Arial"/>
        </w:rPr>
        <w:t xml:space="preserve">Mit Erwerb der Mitgliedschaft ist jedes Mitglied verpflichtet, sich </w:t>
      </w:r>
    </w:p>
    <w:p w14:paraId="3A192D4B" w14:textId="73589265" w:rsidR="00E26FF2" w:rsidRDefault="0075065E" w:rsidP="0075065E">
      <w:pPr>
        <w:spacing w:after="0" w:line="240" w:lineRule="auto"/>
        <w:rPr>
          <w:ins w:id="440" w:author="M. Paschkewitz" w:date="2026-05-20T15:59:00Z" w16du:dateUtc="2026-05-20T13:59:00Z"/>
          <w:rFonts w:ascii="Arial" w:hAnsi="Arial" w:cs="Arial"/>
        </w:rPr>
      </w:pPr>
      <w:r w:rsidRPr="0075065E">
        <w:rPr>
          <w:rFonts w:ascii="Arial" w:hAnsi="Arial" w:cs="Arial"/>
        </w:rPr>
        <w:t xml:space="preserve">mit </w:t>
      </w:r>
      <w:del w:id="441" w:author="M. Paschkewitz" w:date="2026-05-20T15:56:00Z" w16du:dateUtc="2026-05-20T13:56:00Z">
        <w:r w:rsidRPr="0075065E" w:rsidDel="00E26FF2">
          <w:rPr>
            <w:rFonts w:ascii="Arial" w:hAnsi="Arial" w:cs="Arial"/>
          </w:rPr>
          <w:delText>____________</w:delText>
        </w:r>
      </w:del>
      <w:ins w:id="442" w:author="M. Paschkewitz" w:date="2026-05-20T15:56:00Z" w16du:dateUtc="2026-05-20T13:56:00Z">
        <w:r w:rsidR="00E26FF2">
          <w:rPr>
            <w:rFonts w:ascii="Arial" w:hAnsi="Arial" w:cs="Arial"/>
          </w:rPr>
          <w:t>2</w:t>
        </w:r>
      </w:ins>
      <w:r w:rsidRPr="0075065E">
        <w:rPr>
          <w:rFonts w:ascii="Arial" w:hAnsi="Arial" w:cs="Arial"/>
        </w:rPr>
        <w:t xml:space="preserve"> Anteil</w:t>
      </w:r>
      <w:ins w:id="443" w:author="M. Paschkewitz" w:date="2026-05-20T15:59:00Z" w16du:dateUtc="2026-05-20T13:59:00Z">
        <w:r w:rsidR="00E26FF2">
          <w:rPr>
            <w:rFonts w:ascii="Arial" w:hAnsi="Arial" w:cs="Arial"/>
          </w:rPr>
          <w:t>en</w:t>
        </w:r>
      </w:ins>
      <w:del w:id="444" w:author="M. Paschkewitz" w:date="2026-05-20T15:56:00Z" w16du:dateUtc="2026-05-20T13:56:00Z">
        <w:r w:rsidRPr="0075065E" w:rsidDel="00E26FF2">
          <w:rPr>
            <w:rFonts w:ascii="Arial" w:hAnsi="Arial" w:cs="Arial"/>
          </w:rPr>
          <w:delText>(en)</w:delText>
        </w:r>
      </w:del>
      <w:r w:rsidRPr="0075065E">
        <w:rPr>
          <w:rFonts w:ascii="Arial" w:hAnsi="Arial" w:cs="Arial"/>
        </w:rPr>
        <w:t xml:space="preserve"> zu beteiligen (mitgliedschaftsbegründende Pflichtanteile).</w:t>
      </w:r>
    </w:p>
    <w:p w14:paraId="216A285F" w14:textId="4CE64CB2" w:rsidR="00E26FF2" w:rsidRDefault="0075065E" w:rsidP="0075065E">
      <w:pPr>
        <w:spacing w:after="0" w:line="240" w:lineRule="auto"/>
        <w:rPr>
          <w:ins w:id="445" w:author="M. Paschkewitz" w:date="2026-05-20T15:56:00Z" w16du:dateUtc="2026-05-20T13:56:00Z"/>
          <w:rFonts w:ascii="Arial" w:hAnsi="Arial" w:cs="Arial"/>
        </w:rPr>
      </w:pPr>
      <w:r w:rsidRPr="0075065E">
        <w:rPr>
          <w:rFonts w:ascii="Arial" w:hAnsi="Arial" w:cs="Arial"/>
        </w:rPr>
        <w:t xml:space="preserve"> </w:t>
      </w:r>
    </w:p>
    <w:p w14:paraId="1F25D538" w14:textId="77777777" w:rsidR="002C1055" w:rsidRDefault="00E26FF2" w:rsidP="0075065E">
      <w:pPr>
        <w:spacing w:after="0" w:line="240" w:lineRule="auto"/>
        <w:rPr>
          <w:ins w:id="446" w:author="M. Paschkewitz" w:date="2026-05-21T08:40:00Z" w16du:dateUtc="2026-05-21T06:40:00Z"/>
          <w:rFonts w:ascii="Arial" w:hAnsi="Arial" w:cs="Arial"/>
        </w:rPr>
      </w:pPr>
      <w:ins w:id="447" w:author="M. Paschkewitz" w:date="2026-05-20T15:59:00Z" w16du:dateUtc="2026-05-20T13:59:00Z">
        <w:r>
          <w:rPr>
            <w:rFonts w:ascii="Arial" w:hAnsi="Arial" w:cs="Arial"/>
          </w:rPr>
          <w:t>(2a)</w:t>
        </w:r>
      </w:ins>
      <w:ins w:id="448" w:author="M. Paschkewitz" w:date="2026-05-20T16:00:00Z" w16du:dateUtc="2026-05-20T14:00:00Z">
        <w:r>
          <w:rPr>
            <w:rFonts w:ascii="Arial" w:hAnsi="Arial" w:cs="Arial"/>
          </w:rPr>
          <w:t xml:space="preserve"> </w:t>
        </w:r>
      </w:ins>
      <w:r w:rsidR="0075065E" w:rsidRPr="0075065E">
        <w:rPr>
          <w:rFonts w:ascii="Arial" w:hAnsi="Arial" w:cs="Arial"/>
        </w:rPr>
        <w:t>Jedes Mitglied, dem eine Wohnung</w:t>
      </w:r>
      <w:del w:id="449" w:author="M. Paschkewitz" w:date="2026-05-20T15:58:00Z" w16du:dateUtc="2026-05-20T13:58:00Z">
        <w:r w:rsidR="0075065E" w:rsidRPr="0075065E" w:rsidDel="00E26FF2">
          <w:rPr>
            <w:rFonts w:ascii="Arial" w:hAnsi="Arial" w:cs="Arial"/>
            <w:vertAlign w:val="superscript"/>
          </w:rPr>
          <w:delText xml:space="preserve"> </w:delText>
        </w:r>
        <w:r w:rsidR="0075065E" w:rsidRPr="0075065E" w:rsidDel="00E26FF2">
          <w:rPr>
            <w:rFonts w:ascii="Arial" w:hAnsi="Arial" w:cs="Arial"/>
          </w:rPr>
          <w:delText>*)/ein Platz in einem ________ Heim</w:delText>
        </w:r>
        <w:r w:rsidR="0075065E" w:rsidRPr="0075065E" w:rsidDel="00E26FF2">
          <w:rPr>
            <w:rFonts w:ascii="Arial" w:hAnsi="Arial" w:cs="Arial"/>
            <w:vertAlign w:val="superscript"/>
          </w:rPr>
          <w:delText xml:space="preserve"> </w:delText>
        </w:r>
        <w:r w:rsidR="0075065E" w:rsidRPr="0075065E" w:rsidDel="00E26FF2">
          <w:rPr>
            <w:rFonts w:ascii="Arial" w:hAnsi="Arial" w:cs="Arial"/>
          </w:rPr>
          <w:delText>*) oder ein Geschäftsraum</w:delText>
        </w:r>
        <w:r w:rsidR="0075065E" w:rsidRPr="0075065E" w:rsidDel="00E26FF2">
          <w:rPr>
            <w:rFonts w:ascii="Arial" w:hAnsi="Arial" w:cs="Arial"/>
            <w:vertAlign w:val="superscript"/>
          </w:rPr>
          <w:delText xml:space="preserve"> </w:delText>
        </w:r>
        <w:r w:rsidR="0075065E" w:rsidRPr="0075065E" w:rsidDel="00E26FF2">
          <w:rPr>
            <w:rFonts w:ascii="Arial" w:hAnsi="Arial" w:cs="Arial"/>
          </w:rPr>
          <w:delText>*)</w:delText>
        </w:r>
      </w:del>
      <w:r w:rsidR="0075065E" w:rsidRPr="0075065E">
        <w:rPr>
          <w:rFonts w:ascii="Arial" w:hAnsi="Arial" w:cs="Arial"/>
        </w:rPr>
        <w:t xml:space="preserve"> überlassen wird oder überlassen worden ist, </w:t>
      </w:r>
      <w:ins w:id="450" w:author="M. Paschkewitz" w:date="2026-05-20T16:00:00Z" w16du:dateUtc="2026-05-20T14:00:00Z">
        <w:r>
          <w:rPr>
            <w:rFonts w:ascii="Arial" w:hAnsi="Arial" w:cs="Arial"/>
          </w:rPr>
          <w:t xml:space="preserve">hat </w:t>
        </w:r>
      </w:ins>
      <w:del w:id="451" w:author="M. Paschkewitz" w:date="2026-05-20T15:59:00Z" w16du:dateUtc="2026-05-20T13:59:00Z">
        <w:r w:rsidR="0075065E" w:rsidRPr="0075065E" w:rsidDel="00E26FF2">
          <w:rPr>
            <w:rFonts w:ascii="Arial" w:hAnsi="Arial" w:cs="Arial"/>
          </w:rPr>
          <w:delText xml:space="preserve">hat </w:delText>
        </w:r>
      </w:del>
      <w:ins w:id="452" w:author="M. Paschkewitz" w:date="2026-05-21T08:39:00Z" w16du:dateUtc="2026-05-21T06:39:00Z">
        <w:r w:rsidR="002C1055">
          <w:rPr>
            <w:rFonts w:ascii="Arial" w:hAnsi="Arial" w:cs="Arial"/>
          </w:rPr>
          <w:t>2</w:t>
        </w:r>
      </w:ins>
      <w:ins w:id="453" w:author="M. Paschkewitz" w:date="2026-05-20T15:58:00Z" w16du:dateUtc="2026-05-20T13:58:00Z">
        <w:r>
          <w:rPr>
            <w:rFonts w:ascii="Arial" w:hAnsi="Arial" w:cs="Arial"/>
          </w:rPr>
          <w:t xml:space="preserve"> weitere Pflichtanteile zu übernehmen.</w:t>
        </w:r>
      </w:ins>
    </w:p>
    <w:p w14:paraId="11FC7D5A" w14:textId="6BA7CB0E" w:rsidR="00767F1E" w:rsidRDefault="00E26FF2" w:rsidP="0075065E">
      <w:pPr>
        <w:spacing w:after="0" w:line="240" w:lineRule="auto"/>
        <w:rPr>
          <w:ins w:id="454" w:author="M. Paschkewitz" w:date="2026-05-20T16:01:00Z" w16du:dateUtc="2026-05-20T14:01:00Z"/>
          <w:rFonts w:ascii="Arial" w:hAnsi="Arial" w:cs="Arial"/>
        </w:rPr>
      </w:pPr>
      <w:ins w:id="455" w:author="M. Paschkewitz" w:date="2026-05-20T15:59:00Z" w16du:dateUtc="2026-05-20T13:59:00Z">
        <w:r>
          <w:rPr>
            <w:rFonts w:ascii="Arial" w:hAnsi="Arial" w:cs="Arial"/>
          </w:rPr>
          <w:t xml:space="preserve">Diese Regelung gilt </w:t>
        </w:r>
      </w:ins>
      <w:ins w:id="456" w:author="M. Paschkewitz" w:date="2026-05-21T08:39:00Z" w16du:dateUtc="2026-05-21T06:39:00Z">
        <w:r w:rsidR="002C1055">
          <w:rPr>
            <w:rFonts w:ascii="Arial" w:hAnsi="Arial" w:cs="Arial"/>
          </w:rPr>
          <w:t>bis zum 31</w:t>
        </w:r>
      </w:ins>
      <w:ins w:id="457" w:author="M. Paschkewitz" w:date="2026-05-20T15:59:00Z" w16du:dateUtc="2026-05-20T13:59:00Z">
        <w:r>
          <w:rPr>
            <w:rFonts w:ascii="Arial" w:hAnsi="Arial" w:cs="Arial"/>
          </w:rPr>
          <w:t>.</w:t>
        </w:r>
      </w:ins>
      <w:ins w:id="458" w:author="M. Paschkewitz" w:date="2026-05-21T08:39:00Z" w16du:dateUtc="2026-05-21T06:39:00Z">
        <w:r w:rsidR="002C1055">
          <w:rPr>
            <w:rFonts w:ascii="Arial" w:hAnsi="Arial" w:cs="Arial"/>
          </w:rPr>
          <w:t>12</w:t>
        </w:r>
      </w:ins>
      <w:ins w:id="459" w:author="M. Paschkewitz" w:date="2026-05-20T15:59:00Z" w16du:dateUtc="2026-05-20T13:59:00Z">
        <w:r>
          <w:rPr>
            <w:rFonts w:ascii="Arial" w:hAnsi="Arial" w:cs="Arial"/>
          </w:rPr>
          <w:t>.202</w:t>
        </w:r>
      </w:ins>
      <w:ins w:id="460" w:author="M. Paschkewitz" w:date="2026-05-21T08:39:00Z" w16du:dateUtc="2026-05-21T06:39:00Z">
        <w:r w:rsidR="002C1055">
          <w:rPr>
            <w:rFonts w:ascii="Arial" w:hAnsi="Arial" w:cs="Arial"/>
          </w:rPr>
          <w:t>6</w:t>
        </w:r>
      </w:ins>
      <w:ins w:id="461" w:author="M. Paschkewitz" w:date="2026-05-20T15:59:00Z" w16du:dateUtc="2026-05-20T13:59:00Z">
        <w:r>
          <w:rPr>
            <w:rFonts w:ascii="Arial" w:hAnsi="Arial" w:cs="Arial"/>
          </w:rPr>
          <w:t>.</w:t>
        </w:r>
      </w:ins>
    </w:p>
    <w:p w14:paraId="30AB520D" w14:textId="77777777" w:rsidR="00767F1E" w:rsidRDefault="00767F1E" w:rsidP="0075065E">
      <w:pPr>
        <w:spacing w:after="0" w:line="240" w:lineRule="auto"/>
        <w:rPr>
          <w:ins w:id="462" w:author="M. Paschkewitz" w:date="2026-05-20T16:01:00Z" w16du:dateUtc="2026-05-20T14:01:00Z"/>
          <w:rFonts w:ascii="Arial" w:hAnsi="Arial" w:cs="Arial"/>
        </w:rPr>
      </w:pPr>
    </w:p>
    <w:p w14:paraId="2597F2E0" w14:textId="719F17AB" w:rsidR="00767F1E" w:rsidRDefault="00767F1E" w:rsidP="0075065E">
      <w:pPr>
        <w:spacing w:after="0" w:line="240" w:lineRule="auto"/>
        <w:rPr>
          <w:ins w:id="463" w:author="M. Paschkewitz" w:date="2026-05-20T16:02:00Z" w16du:dateUtc="2026-05-20T14:02:00Z"/>
          <w:rFonts w:ascii="Arial" w:hAnsi="Arial" w:cs="Arial"/>
        </w:rPr>
      </w:pPr>
      <w:ins w:id="464" w:author="M. Paschkewitz" w:date="2026-05-20T16:01:00Z" w16du:dateUtc="2026-05-20T14:01:00Z">
        <w:r>
          <w:rPr>
            <w:rFonts w:ascii="Arial" w:hAnsi="Arial" w:cs="Arial"/>
          </w:rPr>
          <w:t xml:space="preserve">(2b) </w:t>
        </w:r>
      </w:ins>
      <w:ins w:id="465" w:author="M. Paschkewitz" w:date="2026-05-20T16:02:00Z" w16du:dateUtc="2026-05-20T14:02:00Z">
        <w:r w:rsidRPr="00767F1E">
          <w:rPr>
            <w:rFonts w:ascii="Arial" w:hAnsi="Arial" w:cs="Arial"/>
          </w:rPr>
          <w:t xml:space="preserve">Jedes Mitglied, dem eine Wohnung </w:t>
        </w:r>
      </w:ins>
      <w:ins w:id="466" w:author="M. Paschkewitz" w:date="2026-06-01T16:35:00Z" w16du:dateUtc="2026-06-01T14:35:00Z">
        <w:r w:rsidR="005E55AF">
          <w:rPr>
            <w:rFonts w:ascii="Arial" w:hAnsi="Arial" w:cs="Arial"/>
          </w:rPr>
          <w:t xml:space="preserve">ab dem 01.01.2027 </w:t>
        </w:r>
      </w:ins>
      <w:ins w:id="467" w:author="M. Paschkewitz" w:date="2026-05-20T16:02:00Z" w16du:dateUtc="2026-05-20T14:02:00Z">
        <w:r w:rsidRPr="00767F1E">
          <w:rPr>
            <w:rFonts w:ascii="Arial" w:hAnsi="Arial" w:cs="Arial"/>
          </w:rPr>
          <w:t>überlassen wird</w:t>
        </w:r>
      </w:ins>
      <w:ins w:id="468" w:author="M. Paschkewitz" w:date="2026-06-02T08:21:00Z" w16du:dateUtc="2026-06-02T06:21:00Z">
        <w:r w:rsidR="00DA6DA4">
          <w:rPr>
            <w:rFonts w:ascii="Arial" w:hAnsi="Arial" w:cs="Arial"/>
          </w:rPr>
          <w:t>,</w:t>
        </w:r>
      </w:ins>
      <w:ins w:id="469" w:author="M. Paschkewitz" w:date="2026-05-20T16:02:00Z" w16du:dateUtc="2026-05-20T14:02:00Z">
        <w:r w:rsidRPr="00767F1E">
          <w:rPr>
            <w:rFonts w:ascii="Arial" w:hAnsi="Arial" w:cs="Arial"/>
          </w:rPr>
          <w:t xml:space="preserve"> hat </w:t>
        </w:r>
      </w:ins>
      <w:ins w:id="470" w:author="M. Paschkewitz" w:date="2026-05-21T08:39:00Z" w16du:dateUtc="2026-05-21T06:39:00Z">
        <w:r w:rsidR="002C1055">
          <w:rPr>
            <w:rFonts w:ascii="Arial" w:hAnsi="Arial" w:cs="Arial"/>
          </w:rPr>
          <w:t>8</w:t>
        </w:r>
      </w:ins>
      <w:ins w:id="471" w:author="M. Paschkewitz" w:date="2026-05-20T16:02:00Z" w16du:dateUtc="2026-05-20T14:02:00Z">
        <w:r w:rsidRPr="00767F1E">
          <w:rPr>
            <w:rFonts w:ascii="Arial" w:hAnsi="Arial" w:cs="Arial"/>
          </w:rPr>
          <w:t xml:space="preserve"> weitere Pflichtanteile zu übernehmen.</w:t>
        </w:r>
      </w:ins>
    </w:p>
    <w:p w14:paraId="207183FB" w14:textId="62425539" w:rsidR="0075065E" w:rsidDel="00767F1E" w:rsidRDefault="0075065E" w:rsidP="0075065E">
      <w:pPr>
        <w:spacing w:after="0" w:line="240" w:lineRule="auto"/>
        <w:rPr>
          <w:del w:id="472" w:author="M. Paschkewitz" w:date="2026-05-20T16:02:00Z" w16du:dateUtc="2026-05-20T14:02:00Z"/>
          <w:rFonts w:ascii="Arial" w:hAnsi="Arial" w:cs="Arial"/>
        </w:rPr>
      </w:pPr>
      <w:del w:id="473" w:author="M. Paschkewitz" w:date="2026-05-20T16:01:00Z" w16du:dateUtc="2026-05-20T14:01:00Z">
        <w:r w:rsidRPr="0075065E" w:rsidDel="00767F1E">
          <w:rPr>
            <w:rFonts w:ascii="Arial" w:hAnsi="Arial" w:cs="Arial"/>
          </w:rPr>
          <w:delText xml:space="preserve">einen angemessenen Beitrag zur Aufbringung der </w:delText>
        </w:r>
        <w:r w:rsidRPr="0075065E" w:rsidDel="00767F1E">
          <w:rPr>
            <w:rFonts w:ascii="Arial" w:hAnsi="Arial" w:cs="Arial"/>
          </w:rPr>
          <w:br/>
          <w:delText>Eigenleistung durch Beteiligung mit nutzungsbezogenen Pflichtanteilen zu übernehmen. Die Beteiligung erfolgt nach Maßgabe der Anlage, die fester Bestandteil dieser Satzung ist. Änderungen der Anlage zur Beteiligung mit nutzungsbezogenen Pflichtanteilen sind Satzungsänderungen; §§ 35 Abs. 1 Buchst. a und 36 Abs. 2 Buchst. a sind zu beachten.</w:delText>
        </w:r>
      </w:del>
    </w:p>
    <w:p w14:paraId="3DE0F8D2" w14:textId="77777777" w:rsidR="0075065E" w:rsidRPr="0075065E" w:rsidRDefault="0075065E" w:rsidP="0075065E">
      <w:pPr>
        <w:spacing w:after="0" w:line="240" w:lineRule="auto"/>
        <w:rPr>
          <w:rFonts w:ascii="Arial" w:eastAsia="Times New Roman" w:hAnsi="Arial" w:cs="Arial"/>
          <w:lang w:eastAsia="de-DE"/>
        </w:rPr>
      </w:pPr>
    </w:p>
    <w:p w14:paraId="7AB65273" w14:textId="4C1E7B28" w:rsidR="0075065E" w:rsidRPr="0075065E" w:rsidDel="00767F1E" w:rsidRDefault="0075065E" w:rsidP="0075065E">
      <w:pPr>
        <w:spacing w:after="0" w:line="240" w:lineRule="auto"/>
        <w:rPr>
          <w:del w:id="474" w:author="M. Paschkewitz" w:date="2026-05-20T16:03:00Z" w16du:dateUtc="2026-05-20T14:03:00Z"/>
          <w:rFonts w:ascii="Arial" w:hAnsi="Arial" w:cs="Arial"/>
        </w:rPr>
      </w:pPr>
      <w:del w:id="475" w:author="M. Paschkewitz" w:date="2026-05-20T16:03:00Z" w16du:dateUtc="2026-05-20T14:03:00Z">
        <w:r w:rsidRPr="0075065E" w:rsidDel="00767F1E">
          <w:rPr>
            <w:rFonts w:ascii="Arial" w:hAnsi="Arial" w:cs="Arial"/>
          </w:rPr>
          <w:delText>*) Ist eine Wohnung mehreren Mitgliedern (z. B. Ehegatten, Lebenspartnern, Familienangehörigen) überlassen, so ist eine Beteiligung mit den nutzungsbezogenen Pflichtanteilen nach Satz 2 nur von einem Mitglied zu übernehmen.</w:delText>
        </w:r>
      </w:del>
    </w:p>
    <w:p w14:paraId="3F85EE87" w14:textId="23B2A418" w:rsidR="0075065E" w:rsidRPr="0075065E" w:rsidDel="00767F1E" w:rsidRDefault="0075065E" w:rsidP="0075065E">
      <w:pPr>
        <w:spacing w:after="0" w:line="240" w:lineRule="auto"/>
        <w:rPr>
          <w:del w:id="476" w:author="M. Paschkewitz" w:date="2026-05-20T16:03:00Z" w16du:dateUtc="2026-05-20T14:03:00Z"/>
          <w:rFonts w:ascii="Arial" w:eastAsia="Times New Roman" w:hAnsi="Arial" w:cs="Arial"/>
          <w:lang w:eastAsia="de-DE"/>
        </w:rPr>
      </w:pPr>
    </w:p>
    <w:p w14:paraId="101C887D" w14:textId="77777777"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 xml:space="preserve">(3) </w:t>
      </w:r>
      <w:r w:rsidRPr="0075065E">
        <w:rPr>
          <w:rFonts w:ascii="Arial" w:hAnsi="Arial" w:cs="Arial"/>
        </w:rPr>
        <w:t xml:space="preserve">Soweit sich das Mitglied bereits mit weiteren Anteilen gemäß Abs. 5 </w:t>
      </w:r>
    </w:p>
    <w:p w14:paraId="31ACD5EA" w14:textId="77777777" w:rsidR="0075065E" w:rsidRPr="0075065E" w:rsidRDefault="0075065E" w:rsidP="0075065E">
      <w:pPr>
        <w:spacing w:after="0" w:line="240" w:lineRule="auto"/>
        <w:rPr>
          <w:rFonts w:ascii="Arial" w:hAnsi="Arial" w:cs="Arial"/>
        </w:rPr>
      </w:pPr>
      <w:r w:rsidRPr="0075065E">
        <w:rPr>
          <w:rFonts w:ascii="Arial" w:hAnsi="Arial" w:cs="Arial"/>
        </w:rPr>
        <w:t>beteiligt hat, werden diese auf die nutzungsbezogenen Pflichtanteile angerechnet.</w:t>
      </w:r>
    </w:p>
    <w:p w14:paraId="4E9735D1" w14:textId="77777777" w:rsidR="0075065E" w:rsidRPr="0075065E" w:rsidRDefault="0075065E" w:rsidP="0075065E">
      <w:pPr>
        <w:spacing w:after="0" w:line="240" w:lineRule="auto"/>
        <w:rPr>
          <w:rFonts w:ascii="Arial" w:eastAsia="Times New Roman" w:hAnsi="Arial" w:cs="Arial"/>
          <w:lang w:eastAsia="de-DE"/>
        </w:rPr>
      </w:pPr>
    </w:p>
    <w:p w14:paraId="19F87B87"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(4) Jeder Pflichtanteil ist sofort einzuzahlen.</w:t>
      </w:r>
    </w:p>
    <w:p w14:paraId="6CA7B365" w14:textId="77777777" w:rsidR="0075065E" w:rsidRPr="0075065E" w:rsidRDefault="0075065E" w:rsidP="0075065E">
      <w:pPr>
        <w:spacing w:after="0" w:line="240" w:lineRule="auto"/>
        <w:rPr>
          <w:rFonts w:ascii="Arial" w:eastAsia="Times New Roman" w:hAnsi="Arial" w:cs="Arial"/>
          <w:lang w:eastAsia="de-DE"/>
        </w:rPr>
      </w:pPr>
    </w:p>
    <w:p w14:paraId="789A2339" w14:textId="348DB014" w:rsidR="0075065E" w:rsidRPr="0075065E" w:rsidDel="00767F1E" w:rsidRDefault="0075065E" w:rsidP="0075065E">
      <w:pPr>
        <w:spacing w:after="0" w:line="240" w:lineRule="auto"/>
        <w:rPr>
          <w:del w:id="477" w:author="M. Paschkewitz" w:date="2026-05-20T16:03:00Z" w16du:dateUtc="2026-05-20T14:03:00Z"/>
          <w:rFonts w:ascii="Arial" w:eastAsia="Times New Roman" w:hAnsi="Arial" w:cs="Arial"/>
          <w:lang w:eastAsia="de-DE"/>
        </w:rPr>
      </w:pPr>
      <w:del w:id="478" w:author="M. Paschkewitz" w:date="2026-05-20T16:03:00Z" w16du:dateUtc="2026-05-20T14:03:00Z">
        <w:r w:rsidRPr="0075065E" w:rsidDel="00767F1E">
          <w:rPr>
            <w:rFonts w:ascii="Arial" w:eastAsia="Times New Roman" w:hAnsi="Arial" w:cs="Arial"/>
            <w:lang w:eastAsia="de-DE"/>
          </w:rPr>
          <w:delText>Der Vorstand kann Ratenzahlungen zulassen, jedoch sind in diesem Falle sofort nach Zulassung der Beteiligung _______ EUR je Pflichtanteil einzuzahlen. Vom Beginn des folgenden Monats*)/Quartals*) ab sind monatlich*)/vierteljährlich*) weitere __________ EUR einzuzahlen, bis die Pflichtanteile voll erreicht sind. Die vorzeitige Volleinzahlung der Pflichtanteile ist zugelassen.</w:delText>
        </w:r>
      </w:del>
    </w:p>
    <w:p w14:paraId="4C463386" w14:textId="6FB07D21" w:rsidR="0075065E" w:rsidRPr="0075065E" w:rsidDel="00767F1E" w:rsidRDefault="0075065E" w:rsidP="0075065E">
      <w:pPr>
        <w:spacing w:after="0" w:line="240" w:lineRule="auto"/>
        <w:rPr>
          <w:del w:id="479" w:author="M. Paschkewitz" w:date="2026-05-20T16:03:00Z" w16du:dateUtc="2026-05-20T14:03:00Z"/>
          <w:rFonts w:ascii="Arial" w:eastAsia="Times New Roman" w:hAnsi="Arial" w:cs="Arial"/>
          <w:lang w:eastAsia="de-DE"/>
        </w:rPr>
      </w:pPr>
    </w:p>
    <w:p w14:paraId="3C337239" w14:textId="4475A670"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(5) </w:t>
      </w:r>
      <w:r w:rsidRPr="0075065E">
        <w:rPr>
          <w:rFonts w:ascii="Arial" w:hAnsi="Arial" w:cs="Arial"/>
        </w:rPr>
        <w:t>Über die Pflichtanteile gemäß Abs. 2</w:t>
      </w:r>
      <w:ins w:id="480" w:author="M. Paschkewitz" w:date="2026-06-01T16:36:00Z" w16du:dateUtc="2026-06-01T14:36:00Z">
        <w:r w:rsidR="005E55AF">
          <w:rPr>
            <w:rFonts w:ascii="Arial" w:hAnsi="Arial" w:cs="Arial"/>
          </w:rPr>
          <w:t>, 2a un</w:t>
        </w:r>
      </w:ins>
      <w:ins w:id="481" w:author="M. Paschkewitz" w:date="2026-06-01T16:37:00Z" w16du:dateUtc="2026-06-01T14:37:00Z">
        <w:r w:rsidR="005E55AF">
          <w:rPr>
            <w:rFonts w:ascii="Arial" w:hAnsi="Arial" w:cs="Arial"/>
          </w:rPr>
          <w:t>d</w:t>
        </w:r>
      </w:ins>
      <w:ins w:id="482" w:author="M. Paschkewitz" w:date="2026-06-01T16:36:00Z" w16du:dateUtc="2026-06-01T14:36:00Z">
        <w:r w:rsidR="005E55AF">
          <w:rPr>
            <w:rFonts w:ascii="Arial" w:hAnsi="Arial" w:cs="Arial"/>
          </w:rPr>
          <w:t xml:space="preserve"> 2b</w:t>
        </w:r>
      </w:ins>
      <w:r w:rsidRPr="0075065E">
        <w:rPr>
          <w:rFonts w:ascii="Arial" w:hAnsi="Arial" w:cs="Arial"/>
        </w:rPr>
        <w:t xml:space="preserve"> hinau</w:t>
      </w:r>
      <w:ins w:id="483" w:author="M. Paschkewitz" w:date="2026-06-02T08:22:00Z" w16du:dateUtc="2026-06-02T06:22:00Z">
        <w:r w:rsidR="00DA6DA4">
          <w:rPr>
            <w:rFonts w:ascii="Arial" w:hAnsi="Arial" w:cs="Arial"/>
          </w:rPr>
          <w:t>s</w:t>
        </w:r>
      </w:ins>
      <w:del w:id="484" w:author="M. Paschkewitz" w:date="2026-06-02T08:22:00Z" w16du:dateUtc="2026-06-02T06:22:00Z">
        <w:r w:rsidRPr="0075065E" w:rsidDel="00DA6DA4">
          <w:rPr>
            <w:rFonts w:ascii="Arial" w:hAnsi="Arial" w:cs="Arial"/>
          </w:rPr>
          <w:delText>s</w:delText>
        </w:r>
      </w:del>
      <w:r w:rsidRPr="0075065E">
        <w:rPr>
          <w:rFonts w:ascii="Arial" w:hAnsi="Arial" w:cs="Arial"/>
        </w:rPr>
        <w:t xml:space="preserve"> können sich die Mitglieder mit weiteren Anteilen beteiligen, wenn die bereits übernomme</w:t>
      </w:r>
      <w:r w:rsidRPr="0075065E">
        <w:rPr>
          <w:rFonts w:ascii="Arial" w:hAnsi="Arial" w:cs="Arial"/>
        </w:rPr>
        <w:lastRenderedPageBreak/>
        <w:t>nen Anteile voll eingezahlt sind und der Vorstand die Beteiligung zugelassen hat. Für die Einzahlung des zuletzt übernommenen Anteils gilt Abs. 4 entsprechend.</w:t>
      </w:r>
      <w:r w:rsidRPr="0075065E">
        <w:rPr>
          <w:rFonts w:ascii="Arial" w:eastAsia="Times New Roman" w:hAnsi="Arial" w:cs="Arial"/>
          <w:lang w:eastAsia="de-DE"/>
        </w:rPr>
        <w:t xml:space="preserve"> </w:t>
      </w:r>
    </w:p>
    <w:p w14:paraId="1CB1C6AE" w14:textId="77777777" w:rsidR="0075065E" w:rsidRPr="0075065E" w:rsidRDefault="0075065E" w:rsidP="0075065E">
      <w:pPr>
        <w:spacing w:after="0" w:line="240" w:lineRule="auto"/>
        <w:rPr>
          <w:rFonts w:ascii="Arial" w:hAnsi="Arial" w:cs="Arial"/>
        </w:rPr>
      </w:pPr>
    </w:p>
    <w:p w14:paraId="6B1FD01C" w14:textId="71A77C7A" w:rsidR="0075065E" w:rsidRPr="0075065E" w:rsidDel="00767F1E" w:rsidRDefault="0075065E" w:rsidP="0075065E">
      <w:pPr>
        <w:spacing w:after="0" w:line="240" w:lineRule="auto"/>
        <w:rPr>
          <w:del w:id="485" w:author="M. Paschkewitz" w:date="2026-05-20T16:04:00Z" w16du:dateUtc="2026-05-20T14:04:00Z"/>
          <w:rFonts w:ascii="Arial" w:eastAsia="Times New Roman" w:hAnsi="Arial" w:cs="Arial"/>
          <w:lang w:eastAsia="de-DE"/>
        </w:rPr>
      </w:pPr>
      <w:del w:id="486" w:author="M. Paschkewitz" w:date="2026-05-20T16:04:00Z" w16du:dateUtc="2026-05-20T14:04:00Z">
        <w:r w:rsidRPr="0075065E" w:rsidDel="00767F1E">
          <w:rPr>
            <w:rFonts w:ascii="Arial" w:eastAsia="Times New Roman" w:hAnsi="Arial" w:cs="Arial"/>
            <w:lang w:eastAsia="de-DE"/>
          </w:rPr>
          <w:delText>(6) Solange ein Geschäftsanteil nicht gänzlich aufgefüllt ist, ist die Dividende dem Geschäftsguthaben zuzuschreiben. Im Übrigen gilt § 41 Abs. 4.</w:delText>
        </w:r>
      </w:del>
    </w:p>
    <w:p w14:paraId="3E7FA647" w14:textId="415F50ED" w:rsidR="0075065E" w:rsidRPr="0075065E" w:rsidDel="00767F1E" w:rsidRDefault="0075065E" w:rsidP="0075065E">
      <w:pPr>
        <w:spacing w:after="0" w:line="240" w:lineRule="auto"/>
        <w:rPr>
          <w:del w:id="487" w:author="M. Paschkewitz" w:date="2026-05-20T16:04:00Z" w16du:dateUtc="2026-05-20T14:04:00Z"/>
          <w:rFonts w:ascii="Arial" w:eastAsia="Times New Roman" w:hAnsi="Arial" w:cs="Arial"/>
          <w:lang w:eastAsia="de-DE"/>
        </w:rPr>
      </w:pPr>
    </w:p>
    <w:p w14:paraId="421ABF0B" w14:textId="49189A7F"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488" w:author="M. Paschkewitz" w:date="2026-05-20T16:04:00Z" w16du:dateUtc="2026-05-20T14:04:00Z">
        <w:r w:rsidRPr="0075065E" w:rsidDel="00767F1E">
          <w:rPr>
            <w:rFonts w:ascii="Arial" w:eastAsia="Times New Roman" w:hAnsi="Arial" w:cs="Arial"/>
            <w:lang w:eastAsia="de-DE"/>
          </w:rPr>
          <w:delText>7</w:delText>
        </w:r>
      </w:del>
      <w:ins w:id="489" w:author="M. Paschkewitz" w:date="2026-05-20T16:04:00Z" w16du:dateUtc="2026-05-20T14:04:00Z">
        <w:r w:rsidR="00767F1E">
          <w:rPr>
            <w:rFonts w:ascii="Arial" w:eastAsia="Times New Roman" w:hAnsi="Arial" w:cs="Arial"/>
            <w:lang w:eastAsia="de-DE"/>
          </w:rPr>
          <w:t>6</w:t>
        </w:r>
      </w:ins>
      <w:r w:rsidRPr="0075065E">
        <w:rPr>
          <w:rFonts w:ascii="Arial" w:eastAsia="Times New Roman" w:hAnsi="Arial" w:cs="Arial"/>
          <w:lang w:eastAsia="de-DE"/>
        </w:rPr>
        <w:t>)</w:t>
      </w:r>
      <w:del w:id="490" w:author="M. Paschkewitz" w:date="2026-05-20T16:04:00Z" w16du:dateUtc="2026-05-20T14:04:00Z">
        <w:r w:rsidRPr="0075065E" w:rsidDel="00767F1E">
          <w:rPr>
            <w:rFonts w:ascii="Arial" w:eastAsia="Times New Roman" w:hAnsi="Arial" w:cs="Arial"/>
            <w:lang w:eastAsia="de-DE"/>
          </w:rPr>
          <w:delText xml:space="preserve"> *) </w:delText>
        </w:r>
      </w:del>
      <w:ins w:id="491" w:author="M. Paschkewitz" w:date="2026-05-20T16:04:00Z" w16du:dateUtc="2026-05-20T14:04:00Z">
        <w:r w:rsidR="00767F1E">
          <w:rPr>
            <w:rFonts w:ascii="Arial" w:eastAsia="Times New Roman" w:hAnsi="Arial" w:cs="Arial"/>
            <w:lang w:eastAsia="de-DE"/>
          </w:rPr>
          <w:t xml:space="preserve"> </w:t>
        </w:r>
      </w:ins>
      <w:r w:rsidRPr="0075065E">
        <w:rPr>
          <w:rFonts w:ascii="Arial" w:eastAsia="Times New Roman" w:hAnsi="Arial" w:cs="Arial"/>
          <w:lang w:eastAsia="de-DE"/>
        </w:rPr>
        <w:t xml:space="preserve">Die Höchstzahl der weiteren Anteile gemäß Abs. 5, mit denen sich ein Mitglied beteiligen kann, ist </w:t>
      </w:r>
      <w:ins w:id="492" w:author="M. Paschkewitz" w:date="2026-05-20T16:04:00Z" w16du:dateUtc="2026-05-20T14:04:00Z">
        <w:r w:rsidR="00767F1E">
          <w:rPr>
            <w:rFonts w:ascii="Arial" w:eastAsia="Times New Roman" w:hAnsi="Arial" w:cs="Arial"/>
            <w:lang w:eastAsia="de-DE"/>
          </w:rPr>
          <w:t>100</w:t>
        </w:r>
      </w:ins>
      <w:del w:id="493" w:author="M. Paschkewitz" w:date="2026-05-20T16:04:00Z" w16du:dateUtc="2026-05-20T14:04:00Z">
        <w:r w:rsidRPr="0075065E" w:rsidDel="00767F1E">
          <w:rPr>
            <w:rFonts w:ascii="Arial" w:eastAsia="Times New Roman" w:hAnsi="Arial" w:cs="Arial"/>
            <w:lang w:eastAsia="de-DE"/>
          </w:rPr>
          <w:delText>_____</w:delText>
        </w:r>
      </w:del>
      <w:r w:rsidRPr="0075065E">
        <w:rPr>
          <w:rFonts w:ascii="Arial" w:eastAsia="Times New Roman" w:hAnsi="Arial" w:cs="Arial"/>
          <w:lang w:eastAsia="de-DE"/>
        </w:rPr>
        <w:t>.</w:t>
      </w:r>
    </w:p>
    <w:p w14:paraId="171FED41" w14:textId="77777777" w:rsidR="0075065E" w:rsidRPr="0075065E" w:rsidRDefault="0075065E" w:rsidP="0075065E">
      <w:pPr>
        <w:spacing w:after="0" w:line="240" w:lineRule="auto"/>
        <w:rPr>
          <w:rFonts w:ascii="Arial" w:eastAsia="Times New Roman" w:hAnsi="Arial" w:cs="Arial"/>
          <w:lang w:eastAsia="de-DE"/>
        </w:rPr>
      </w:pPr>
    </w:p>
    <w:p w14:paraId="3EDD8B70" w14:textId="4C437222"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494" w:author="M. Paschkewitz" w:date="2026-05-20T16:04:00Z" w16du:dateUtc="2026-05-20T14:04:00Z">
        <w:r w:rsidRPr="0075065E" w:rsidDel="00767F1E">
          <w:rPr>
            <w:rFonts w:ascii="Arial" w:eastAsia="Times New Roman" w:hAnsi="Arial" w:cs="Arial"/>
            <w:lang w:eastAsia="de-DE"/>
          </w:rPr>
          <w:delText>8</w:delText>
        </w:r>
      </w:del>
      <w:ins w:id="495" w:author="M. Paschkewitz" w:date="2026-05-20T16:04:00Z" w16du:dateUtc="2026-05-20T14:04:00Z">
        <w:r w:rsidR="00767F1E">
          <w:rPr>
            <w:rFonts w:ascii="Arial" w:eastAsia="Times New Roman" w:hAnsi="Arial" w:cs="Arial"/>
            <w:lang w:eastAsia="de-DE"/>
          </w:rPr>
          <w:t>7</w:t>
        </w:r>
      </w:ins>
      <w:r w:rsidRPr="0075065E">
        <w:rPr>
          <w:rFonts w:ascii="Arial" w:eastAsia="Times New Roman" w:hAnsi="Arial" w:cs="Arial"/>
          <w:lang w:eastAsia="de-DE"/>
        </w:rPr>
        <w:t>) Die Einzahlungen auf den/die Geschäftsanteil(e), vermehrt um zugeschriebene Gewinnanteile, vermindert um abgeschriebene Verlustanteile, bilden das Geschäftsguthaben des Mitgliedes.</w:t>
      </w:r>
    </w:p>
    <w:p w14:paraId="543B23B3" w14:textId="77777777" w:rsidR="0075065E" w:rsidRPr="0075065E" w:rsidRDefault="0075065E" w:rsidP="0075065E">
      <w:pPr>
        <w:spacing w:after="0" w:line="240" w:lineRule="auto"/>
        <w:rPr>
          <w:rFonts w:ascii="Arial" w:eastAsia="Times New Roman" w:hAnsi="Arial" w:cs="Arial"/>
          <w:lang w:eastAsia="de-DE"/>
        </w:rPr>
      </w:pPr>
    </w:p>
    <w:p w14:paraId="7BD565F6" w14:textId="7DD33B76"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w:t>
      </w:r>
      <w:del w:id="496" w:author="M. Paschkewitz" w:date="2026-05-20T16:04:00Z" w16du:dateUtc="2026-05-20T14:04:00Z">
        <w:r w:rsidRPr="0075065E" w:rsidDel="00767F1E">
          <w:rPr>
            <w:rFonts w:ascii="Arial" w:eastAsia="Times New Roman" w:hAnsi="Arial" w:cs="Arial"/>
            <w:lang w:eastAsia="de-DE"/>
          </w:rPr>
          <w:delText>9</w:delText>
        </w:r>
      </w:del>
      <w:ins w:id="497" w:author="M. Paschkewitz" w:date="2026-05-20T16:04:00Z" w16du:dateUtc="2026-05-20T14:04:00Z">
        <w:r w:rsidR="00767F1E">
          <w:rPr>
            <w:rFonts w:ascii="Arial" w:eastAsia="Times New Roman" w:hAnsi="Arial" w:cs="Arial"/>
            <w:lang w:eastAsia="de-DE"/>
          </w:rPr>
          <w:t>8</w:t>
        </w:r>
      </w:ins>
      <w:r w:rsidRPr="0075065E">
        <w:rPr>
          <w:rFonts w:ascii="Arial" w:eastAsia="Times New Roman" w:hAnsi="Arial" w:cs="Arial"/>
          <w:lang w:eastAsia="de-DE"/>
        </w:rPr>
        <w:t>) Die Abtretung oder Verpfändung des Geschäftsguthabens an Dritte ist unzulässig und der Genossenschaft gegenüber unwirksam. Eine Aufrechnung des Geschäftsguthabens durch das Mitglied gegen seine Verbindlichkeiten gegenüber der Genossenschaft ist nicht gestattet. Für das Auseinandersetzungsguthaben gilt § 12.</w:t>
      </w:r>
    </w:p>
    <w:p w14:paraId="44B589B3" w14:textId="21F62FB9" w:rsidR="0075065E" w:rsidRPr="0075065E" w:rsidDel="00880D94" w:rsidRDefault="0075065E" w:rsidP="0075065E">
      <w:pPr>
        <w:spacing w:after="0" w:line="240" w:lineRule="auto"/>
        <w:rPr>
          <w:del w:id="498" w:author="M. Paschkewitz" w:date="2026-05-22T10:10:00Z" w16du:dateUtc="2026-05-22T08:10:00Z"/>
          <w:rFonts w:ascii="Arial" w:hAnsi="Arial" w:cs="Arial"/>
        </w:rPr>
      </w:pPr>
    </w:p>
    <w:p w14:paraId="03707145" w14:textId="77777777" w:rsidR="0075065E" w:rsidRPr="0075065E" w:rsidRDefault="0075065E" w:rsidP="0075065E">
      <w:pPr>
        <w:spacing w:after="0" w:line="240" w:lineRule="auto"/>
        <w:rPr>
          <w:rFonts w:ascii="Arial" w:hAnsi="Arial" w:cs="Arial"/>
        </w:rPr>
      </w:pPr>
    </w:p>
    <w:p w14:paraId="0BB6245C" w14:textId="77777777" w:rsidR="0075065E" w:rsidRPr="0075065E" w:rsidRDefault="0075065E" w:rsidP="0075065E">
      <w:pPr>
        <w:spacing w:after="0" w:line="240" w:lineRule="auto"/>
        <w:rPr>
          <w:rFonts w:ascii="Arial" w:eastAsia="Times New Roman" w:hAnsi="Arial" w:cs="Arial"/>
          <w:b/>
          <w:szCs w:val="20"/>
          <w:lang w:eastAsia="de-DE"/>
        </w:rPr>
      </w:pPr>
      <w:bookmarkStart w:id="499" w:name="_Toc115850392"/>
      <w:r w:rsidRPr="0075065E">
        <w:rPr>
          <w:rFonts w:ascii="Arial" w:eastAsia="Times New Roman" w:hAnsi="Arial" w:cs="Arial"/>
          <w:b/>
          <w:szCs w:val="20"/>
          <w:lang w:eastAsia="de-DE"/>
        </w:rPr>
        <w:t>§ 18</w:t>
      </w:r>
      <w:bookmarkEnd w:id="499"/>
      <w:r w:rsidRPr="0075065E">
        <w:rPr>
          <w:rFonts w:ascii="Arial" w:eastAsia="Times New Roman" w:hAnsi="Arial" w:cs="Arial"/>
          <w:b/>
          <w:szCs w:val="20"/>
          <w:lang w:eastAsia="de-DE"/>
        </w:rPr>
        <w:t xml:space="preserve"> </w:t>
      </w:r>
    </w:p>
    <w:p w14:paraId="659D8B0D" w14:textId="77777777" w:rsidR="0075065E" w:rsidRPr="0075065E" w:rsidRDefault="0075065E" w:rsidP="0075065E">
      <w:pPr>
        <w:spacing w:after="0" w:line="240" w:lineRule="auto"/>
        <w:rPr>
          <w:rFonts w:ascii="Arial" w:eastAsia="Times New Roman" w:hAnsi="Arial" w:cs="Arial"/>
          <w:b/>
          <w:szCs w:val="20"/>
          <w:lang w:eastAsia="de-DE"/>
        </w:rPr>
      </w:pPr>
      <w:bookmarkStart w:id="500" w:name="_Toc115850393"/>
      <w:r w:rsidRPr="0075065E">
        <w:rPr>
          <w:rFonts w:ascii="Arial" w:eastAsia="Times New Roman" w:hAnsi="Arial" w:cs="Arial"/>
          <w:b/>
          <w:szCs w:val="20"/>
          <w:lang w:eastAsia="de-DE"/>
        </w:rPr>
        <w:t>Kündigung weiterer Anteile</w:t>
      </w:r>
      <w:bookmarkEnd w:id="500"/>
    </w:p>
    <w:p w14:paraId="67EC6350" w14:textId="77777777" w:rsidR="0075065E" w:rsidRPr="0075065E" w:rsidRDefault="0075065E" w:rsidP="0075065E">
      <w:pPr>
        <w:spacing w:after="0" w:line="240" w:lineRule="auto"/>
        <w:rPr>
          <w:rFonts w:ascii="Arial" w:eastAsia="Times New Roman" w:hAnsi="Arial" w:cs="Arial"/>
          <w:b/>
          <w:szCs w:val="20"/>
          <w:lang w:eastAsia="de-DE"/>
        </w:rPr>
      </w:pPr>
    </w:p>
    <w:p w14:paraId="72AADBFC"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Das Mitglied kann die Beteiligung mit einem oder mehreren seiner weiteren Geschäftsanteile i. S. von § 17 Abs. 5 kündigen, soweit es nicht nach einer Vereinbarung mit der Genossenschaft zur Beteiligung mit mehreren Geschäftsanteilen verpflichtet ist oder die Beteiligung mit mehreren </w:t>
      </w:r>
    </w:p>
    <w:p w14:paraId="1FC65047" w14:textId="73CEEC10"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Geschäftsanteilen Voraussetzung für eine von dem Mitglied in Anspruch genommene Leistung der Genossenschaft ist. </w:t>
      </w:r>
      <w:ins w:id="501" w:author="M. Paschkewitz" w:date="2026-05-20T16:07:00Z" w16du:dateUtc="2026-05-20T14:07:00Z">
        <w:r w:rsidR="00F043A9">
          <w:rPr>
            <w:rFonts w:ascii="Arial" w:eastAsia="Times New Roman" w:hAnsi="Arial" w:cs="Arial"/>
            <w:lang w:eastAsia="de-DE"/>
          </w:rPr>
          <w:t xml:space="preserve">Die Verpflichtung zur Sicherungsleistung gilt auch für </w:t>
        </w:r>
      </w:ins>
      <w:ins w:id="502" w:author="M. Paschkewitz" w:date="2026-05-20T16:09:00Z" w16du:dateUtc="2026-05-20T14:09:00Z">
        <w:r w:rsidR="00F043A9">
          <w:rPr>
            <w:rFonts w:ascii="Arial" w:eastAsia="Times New Roman" w:hAnsi="Arial" w:cs="Arial"/>
            <w:lang w:eastAsia="de-DE"/>
          </w:rPr>
          <w:t xml:space="preserve">eine </w:t>
        </w:r>
      </w:ins>
      <w:ins w:id="503" w:author="M. Paschkewitz" w:date="2026-05-20T16:08:00Z" w16du:dateUtc="2026-05-20T14:08:00Z">
        <w:r w:rsidR="00F043A9">
          <w:rPr>
            <w:rFonts w:ascii="Arial" w:eastAsia="Times New Roman" w:hAnsi="Arial" w:cs="Arial"/>
            <w:lang w:eastAsia="de-DE"/>
          </w:rPr>
          <w:t>nach §</w:t>
        </w:r>
      </w:ins>
      <w:ins w:id="504" w:author="M. Paschkewitz" w:date="2026-05-20T16:09:00Z" w16du:dateUtc="2026-05-20T14:09:00Z">
        <w:r w:rsidR="00F043A9">
          <w:rPr>
            <w:rFonts w:ascii="Arial" w:eastAsia="Times New Roman" w:hAnsi="Arial" w:cs="Arial"/>
            <w:lang w:eastAsia="de-DE"/>
          </w:rPr>
          <w:t xml:space="preserve"> 16, Abs. </w:t>
        </w:r>
      </w:ins>
      <w:ins w:id="505" w:author="M. Paschkewitz" w:date="2026-06-03T08:02:00Z" w16du:dateUtc="2026-06-03T06:02:00Z">
        <w:r w:rsidR="00BE02BF">
          <w:rPr>
            <w:rFonts w:ascii="Arial" w:eastAsia="Times New Roman" w:hAnsi="Arial" w:cs="Arial"/>
            <w:lang w:eastAsia="de-DE"/>
          </w:rPr>
          <w:t>4</w:t>
        </w:r>
      </w:ins>
      <w:ins w:id="506" w:author="M. Paschkewitz" w:date="2026-05-20T16:09:00Z" w16du:dateUtc="2026-05-20T14:09:00Z">
        <w:r w:rsidR="00F043A9">
          <w:rPr>
            <w:rFonts w:ascii="Arial" w:eastAsia="Times New Roman" w:hAnsi="Arial" w:cs="Arial"/>
            <w:lang w:eastAsia="de-DE"/>
          </w:rPr>
          <w:t xml:space="preserve"> Erlaubnis zur Hundehaltung entsprechend. </w:t>
        </w:r>
      </w:ins>
      <w:r w:rsidRPr="0075065E">
        <w:rPr>
          <w:rFonts w:ascii="Arial" w:eastAsia="Times New Roman" w:hAnsi="Arial" w:cs="Arial"/>
          <w:lang w:eastAsia="de-DE"/>
        </w:rPr>
        <w:t xml:space="preserve">Die Kündigung muss schriftlich erklärt werden und der Genossenschaft mindestens </w:t>
      </w:r>
      <w:del w:id="507" w:author="M. Paschkewitz" w:date="2026-05-20T16:06:00Z" w16du:dateUtc="2026-05-20T14:06:00Z">
        <w:r w:rsidRPr="0075065E" w:rsidDel="00F043A9">
          <w:rPr>
            <w:rFonts w:ascii="Arial" w:eastAsia="Times New Roman" w:hAnsi="Arial" w:cs="Arial"/>
            <w:lang w:eastAsia="de-DE"/>
          </w:rPr>
          <w:delText>___________</w:delText>
        </w:r>
      </w:del>
      <w:ins w:id="508" w:author="M. Paschkewitz" w:date="2026-05-20T16:06:00Z" w16du:dateUtc="2026-05-20T14:06:00Z">
        <w:r w:rsidR="00F043A9">
          <w:rPr>
            <w:rFonts w:ascii="Arial" w:eastAsia="Times New Roman" w:hAnsi="Arial" w:cs="Arial"/>
            <w:lang w:eastAsia="de-DE"/>
          </w:rPr>
          <w:t xml:space="preserve">3 Monate </w:t>
        </w:r>
      </w:ins>
      <w:del w:id="509" w:author="M. Paschkewitz" w:date="2026-05-20T16:06:00Z" w16du:dateUtc="2026-05-20T14:06:00Z">
        <w:r w:rsidRPr="0075065E" w:rsidDel="00F043A9">
          <w:rPr>
            <w:rFonts w:ascii="Arial" w:eastAsia="Times New Roman" w:hAnsi="Arial" w:cs="Arial"/>
            <w:lang w:eastAsia="de-DE"/>
          </w:rPr>
          <w:delText xml:space="preserve"> </w:delText>
        </w:r>
      </w:del>
      <w:r w:rsidRPr="0075065E">
        <w:rPr>
          <w:rFonts w:ascii="Arial" w:eastAsia="Times New Roman" w:hAnsi="Arial" w:cs="Arial"/>
          <w:lang w:eastAsia="de-DE"/>
        </w:rPr>
        <w:t xml:space="preserve">vor Schluss des Geschäftsjahres zugehen. </w:t>
      </w:r>
    </w:p>
    <w:p w14:paraId="160285D8" w14:textId="77777777" w:rsidR="0075065E" w:rsidRPr="0075065E" w:rsidRDefault="0075065E" w:rsidP="0075065E">
      <w:pPr>
        <w:spacing w:after="0" w:line="240" w:lineRule="auto"/>
        <w:rPr>
          <w:rFonts w:ascii="Arial" w:eastAsia="Times New Roman" w:hAnsi="Arial" w:cs="Arial"/>
          <w:lang w:eastAsia="de-DE"/>
        </w:rPr>
      </w:pPr>
    </w:p>
    <w:p w14:paraId="79D55EF8" w14:textId="08D4652E"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(2) Ein Mitglied, das einzelne Geschäftsanteile gekündigt hat, kann nur den Teil seines Geschäftsguthabens beanspruchen, der die auf die verbleibenden Geschäftsanteile geleisteten Einzahlungen, vermehrt um zugeschriebene Gewinnanteile, vermindert um abgeschriebene Verlustanteile, übersteigt. Für die Ermittlung des auszuzahlenden Teils des Geschäftsguthabens gilt § 12 sinngemäß. Soweit ein verbleibender Geschäftsanteil noch nicht voll eingezahlt ist</w:t>
      </w:r>
      <w:del w:id="510" w:author="M. Paschkewitz" w:date="2026-05-20T16:10:00Z" w16du:dateUtc="2026-05-20T14:10:00Z">
        <w:r w:rsidRPr="0075065E" w:rsidDel="00F043A9">
          <w:rPr>
            <w:rFonts w:ascii="Arial" w:eastAsia="Times New Roman" w:hAnsi="Arial" w:cs="Arial"/>
            <w:lang w:eastAsia="de-DE"/>
          </w:rPr>
          <w:delText xml:space="preserve"> (§ 17 Abs. 4 - 6)</w:delText>
        </w:r>
      </w:del>
      <w:r w:rsidRPr="0075065E">
        <w:rPr>
          <w:rFonts w:ascii="Arial" w:eastAsia="Times New Roman" w:hAnsi="Arial" w:cs="Arial"/>
          <w:lang w:eastAsia="de-DE"/>
        </w:rPr>
        <w:t>, wird der auszahlungsfähige Teil des Geschäftsguthabens hiermit verrechnet.</w:t>
      </w:r>
    </w:p>
    <w:p w14:paraId="4E1C50C8" w14:textId="327D788E" w:rsidR="00F043A9" w:rsidRPr="0075065E" w:rsidDel="00880D94" w:rsidRDefault="00F043A9" w:rsidP="0075065E">
      <w:pPr>
        <w:spacing w:after="0" w:line="240" w:lineRule="auto"/>
        <w:rPr>
          <w:del w:id="511" w:author="M. Paschkewitz" w:date="2026-05-22T10:10:00Z" w16du:dateUtc="2026-05-22T08:10:00Z"/>
          <w:rFonts w:ascii="Arial" w:hAnsi="Arial" w:cs="Arial"/>
        </w:rPr>
      </w:pPr>
    </w:p>
    <w:p w14:paraId="4065FAC0" w14:textId="77777777" w:rsidR="0075065E" w:rsidRPr="0075065E" w:rsidRDefault="0075065E" w:rsidP="0075065E">
      <w:pPr>
        <w:spacing w:after="0" w:line="240" w:lineRule="auto"/>
        <w:rPr>
          <w:rFonts w:ascii="Arial" w:hAnsi="Arial" w:cs="Arial"/>
        </w:rPr>
      </w:pPr>
    </w:p>
    <w:p w14:paraId="23517F74" w14:textId="77777777" w:rsidR="0075065E" w:rsidRPr="0075065E" w:rsidRDefault="0075065E" w:rsidP="0075065E">
      <w:pPr>
        <w:spacing w:after="0" w:line="240" w:lineRule="auto"/>
        <w:rPr>
          <w:rFonts w:ascii="Arial" w:eastAsia="Times New Roman" w:hAnsi="Arial" w:cs="Arial"/>
          <w:b/>
          <w:szCs w:val="20"/>
          <w:lang w:eastAsia="de-DE"/>
        </w:rPr>
      </w:pPr>
      <w:bookmarkStart w:id="512" w:name="_Toc115850394"/>
      <w:r w:rsidRPr="0075065E">
        <w:rPr>
          <w:rFonts w:ascii="Arial" w:eastAsia="Times New Roman" w:hAnsi="Arial" w:cs="Arial"/>
          <w:b/>
          <w:szCs w:val="20"/>
          <w:lang w:eastAsia="de-DE"/>
        </w:rPr>
        <w:t>§ 19</w:t>
      </w:r>
      <w:bookmarkEnd w:id="512"/>
      <w:r w:rsidRPr="0075065E">
        <w:rPr>
          <w:rFonts w:ascii="Arial" w:eastAsia="Times New Roman" w:hAnsi="Arial" w:cs="Arial"/>
          <w:b/>
          <w:szCs w:val="20"/>
          <w:lang w:eastAsia="de-DE"/>
        </w:rPr>
        <w:t xml:space="preserve"> </w:t>
      </w:r>
    </w:p>
    <w:p w14:paraId="0893479B" w14:textId="77777777" w:rsidR="0075065E" w:rsidRPr="0075065E" w:rsidRDefault="0075065E" w:rsidP="0075065E">
      <w:pPr>
        <w:spacing w:after="0" w:line="240" w:lineRule="auto"/>
        <w:rPr>
          <w:rFonts w:ascii="Arial" w:eastAsia="Times New Roman" w:hAnsi="Arial" w:cs="Arial"/>
          <w:b/>
          <w:szCs w:val="20"/>
          <w:lang w:eastAsia="de-DE"/>
        </w:rPr>
      </w:pPr>
      <w:bookmarkStart w:id="513" w:name="_Toc115850395"/>
      <w:r w:rsidRPr="0075065E">
        <w:rPr>
          <w:rFonts w:ascii="Arial" w:eastAsia="Times New Roman" w:hAnsi="Arial" w:cs="Arial"/>
          <w:b/>
          <w:szCs w:val="20"/>
          <w:lang w:eastAsia="de-DE"/>
        </w:rPr>
        <w:t>Ausschluss der Nachschusspflicht</w:t>
      </w:r>
      <w:bookmarkEnd w:id="513"/>
    </w:p>
    <w:p w14:paraId="152EBD35" w14:textId="77777777" w:rsidR="0075065E" w:rsidRPr="0075065E" w:rsidRDefault="0075065E" w:rsidP="0075065E">
      <w:pPr>
        <w:spacing w:after="0" w:line="240" w:lineRule="auto"/>
        <w:rPr>
          <w:rFonts w:ascii="Arial" w:hAnsi="Arial" w:cs="Arial"/>
        </w:rPr>
      </w:pPr>
    </w:p>
    <w:p w14:paraId="3D1D6110"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Die Mitglieder haben auch im Falle der Insolvenz der Genossenschaft keine Nachschüsse zu leisten.</w:t>
      </w:r>
    </w:p>
    <w:p w14:paraId="2B216F3E" w14:textId="77777777" w:rsidR="0075065E" w:rsidRPr="0075065E" w:rsidRDefault="0075065E" w:rsidP="0075065E">
      <w:pPr>
        <w:spacing w:after="0" w:line="240" w:lineRule="auto"/>
        <w:rPr>
          <w:rFonts w:ascii="Arial" w:hAnsi="Arial" w:cs="Arial"/>
        </w:rPr>
      </w:pPr>
    </w:p>
    <w:p w14:paraId="3CB55B7D" w14:textId="35EEA602" w:rsidR="0075065E" w:rsidRPr="0075065E" w:rsidDel="00880D94" w:rsidRDefault="0075065E" w:rsidP="0075065E">
      <w:pPr>
        <w:spacing w:after="0" w:line="240" w:lineRule="auto"/>
        <w:rPr>
          <w:del w:id="514" w:author="M. Paschkewitz" w:date="2026-05-22T10:10:00Z" w16du:dateUtc="2026-05-22T08:10:00Z"/>
          <w:rFonts w:ascii="Arial" w:hAnsi="Arial" w:cs="Arial"/>
        </w:rPr>
      </w:pPr>
    </w:p>
    <w:p w14:paraId="1483AC92" w14:textId="77777777" w:rsidR="0075065E" w:rsidRPr="0075065E" w:rsidRDefault="0075065E" w:rsidP="0075065E">
      <w:pPr>
        <w:spacing w:after="0" w:line="240" w:lineRule="auto"/>
        <w:rPr>
          <w:rFonts w:ascii="Arial" w:eastAsia="Times New Roman" w:hAnsi="Arial" w:cs="Arial"/>
          <w:b/>
          <w:szCs w:val="20"/>
          <w:lang w:eastAsia="de-DE"/>
        </w:rPr>
      </w:pPr>
      <w:bookmarkStart w:id="515" w:name="_Toc115850396"/>
      <w:r w:rsidRPr="0075065E">
        <w:rPr>
          <w:rFonts w:ascii="Arial" w:eastAsia="Times New Roman" w:hAnsi="Arial" w:cs="Arial"/>
          <w:b/>
          <w:szCs w:val="20"/>
          <w:lang w:eastAsia="de-DE"/>
        </w:rPr>
        <w:t>VI.</w:t>
      </w:r>
      <w:bookmarkEnd w:id="515"/>
    </w:p>
    <w:p w14:paraId="1A800E92" w14:textId="77777777" w:rsidR="0075065E" w:rsidRPr="0075065E" w:rsidRDefault="0075065E" w:rsidP="0075065E">
      <w:pPr>
        <w:spacing w:after="0" w:line="240" w:lineRule="auto"/>
        <w:rPr>
          <w:rFonts w:ascii="Arial" w:eastAsia="Times New Roman" w:hAnsi="Arial" w:cs="Arial"/>
          <w:b/>
          <w:szCs w:val="20"/>
          <w:lang w:eastAsia="de-DE"/>
        </w:rPr>
      </w:pPr>
      <w:bookmarkStart w:id="516" w:name="_Toc115850397"/>
      <w:r w:rsidRPr="0075065E">
        <w:rPr>
          <w:rFonts w:ascii="Arial" w:eastAsia="Times New Roman" w:hAnsi="Arial" w:cs="Arial"/>
          <w:b/>
          <w:szCs w:val="20"/>
          <w:lang w:eastAsia="de-DE"/>
        </w:rPr>
        <w:t>Organe der Genossenschaft</w:t>
      </w:r>
      <w:bookmarkEnd w:id="516"/>
    </w:p>
    <w:p w14:paraId="3DBBACFD" w14:textId="77777777" w:rsidR="0075065E" w:rsidRPr="0075065E" w:rsidRDefault="0075065E" w:rsidP="0075065E">
      <w:pPr>
        <w:spacing w:after="0" w:line="240" w:lineRule="auto"/>
        <w:rPr>
          <w:rFonts w:ascii="Arial" w:eastAsia="Times New Roman" w:hAnsi="Arial" w:cs="Arial"/>
          <w:b/>
          <w:szCs w:val="20"/>
          <w:lang w:eastAsia="de-DE"/>
        </w:rPr>
      </w:pPr>
    </w:p>
    <w:p w14:paraId="63E8375B" w14:textId="77777777" w:rsidR="0075065E" w:rsidRPr="0075065E" w:rsidRDefault="0075065E" w:rsidP="0075065E">
      <w:pPr>
        <w:spacing w:after="0" w:line="240" w:lineRule="auto"/>
        <w:rPr>
          <w:rFonts w:ascii="Arial" w:eastAsia="Times New Roman" w:hAnsi="Arial" w:cs="Arial"/>
          <w:b/>
          <w:szCs w:val="20"/>
          <w:lang w:eastAsia="de-DE"/>
        </w:rPr>
      </w:pPr>
      <w:bookmarkStart w:id="517" w:name="_Toc115850398"/>
      <w:r w:rsidRPr="0075065E">
        <w:rPr>
          <w:rFonts w:ascii="Arial" w:eastAsia="Times New Roman" w:hAnsi="Arial" w:cs="Arial"/>
          <w:b/>
          <w:szCs w:val="20"/>
          <w:lang w:eastAsia="de-DE"/>
        </w:rPr>
        <w:t>§ 20</w:t>
      </w:r>
      <w:bookmarkEnd w:id="517"/>
    </w:p>
    <w:p w14:paraId="5EA088E8" w14:textId="77777777" w:rsidR="0075065E" w:rsidRPr="0075065E" w:rsidRDefault="0075065E" w:rsidP="0075065E">
      <w:pPr>
        <w:spacing w:after="0" w:line="240" w:lineRule="auto"/>
        <w:rPr>
          <w:rFonts w:ascii="Arial" w:eastAsia="Times New Roman" w:hAnsi="Arial" w:cs="Arial"/>
          <w:b/>
          <w:szCs w:val="20"/>
          <w:lang w:eastAsia="de-DE"/>
        </w:rPr>
      </w:pPr>
      <w:bookmarkStart w:id="518" w:name="_Toc115850399"/>
      <w:r w:rsidRPr="0075065E">
        <w:rPr>
          <w:rFonts w:ascii="Arial" w:eastAsia="Times New Roman" w:hAnsi="Arial" w:cs="Arial"/>
          <w:b/>
          <w:szCs w:val="20"/>
          <w:lang w:eastAsia="de-DE"/>
        </w:rPr>
        <w:t>Organe</w:t>
      </w:r>
      <w:bookmarkEnd w:id="518"/>
    </w:p>
    <w:p w14:paraId="4FB106DE" w14:textId="77777777" w:rsidR="0075065E" w:rsidRPr="0075065E" w:rsidRDefault="0075065E" w:rsidP="0075065E">
      <w:pPr>
        <w:spacing w:after="0" w:line="240" w:lineRule="auto"/>
        <w:rPr>
          <w:rFonts w:ascii="Arial" w:hAnsi="Arial" w:cs="Arial"/>
        </w:rPr>
      </w:pPr>
    </w:p>
    <w:p w14:paraId="556163A4" w14:textId="77777777" w:rsidR="0075065E" w:rsidRPr="0075065E" w:rsidRDefault="0075065E" w:rsidP="0075065E">
      <w:pPr>
        <w:spacing w:after="0" w:line="240" w:lineRule="auto"/>
        <w:rPr>
          <w:rFonts w:ascii="Arial" w:hAnsi="Arial" w:cs="Arial"/>
        </w:rPr>
      </w:pPr>
      <w:r w:rsidRPr="0075065E">
        <w:rPr>
          <w:rFonts w:ascii="Arial" w:hAnsi="Arial" w:cs="Arial"/>
        </w:rPr>
        <w:t xml:space="preserve">Die Genossenschaft hat als Organe </w:t>
      </w:r>
    </w:p>
    <w:p w14:paraId="14386120" w14:textId="77777777" w:rsidR="0075065E" w:rsidRPr="0075065E" w:rsidRDefault="0075065E" w:rsidP="0075065E">
      <w:pPr>
        <w:spacing w:after="0" w:line="240" w:lineRule="auto"/>
        <w:rPr>
          <w:rFonts w:ascii="Arial" w:hAnsi="Arial" w:cs="Arial"/>
        </w:rPr>
      </w:pPr>
    </w:p>
    <w:p w14:paraId="51F2B43C" w14:textId="77777777" w:rsidR="0075065E" w:rsidRPr="0075065E" w:rsidRDefault="0075065E" w:rsidP="0075065E">
      <w:pPr>
        <w:spacing w:after="0" w:line="240" w:lineRule="auto"/>
        <w:rPr>
          <w:rFonts w:ascii="Arial" w:hAnsi="Arial" w:cs="Arial"/>
        </w:rPr>
      </w:pPr>
      <w:r w:rsidRPr="0075065E">
        <w:rPr>
          <w:rFonts w:ascii="Arial" w:hAnsi="Arial" w:cs="Arial"/>
        </w:rPr>
        <w:t>den Vorstand,</w:t>
      </w:r>
    </w:p>
    <w:p w14:paraId="66F930B2" w14:textId="5A9A8FE6" w:rsidR="0075065E" w:rsidRPr="0075065E" w:rsidDel="00A91A78" w:rsidRDefault="0075065E" w:rsidP="0075065E">
      <w:pPr>
        <w:spacing w:after="0" w:line="240" w:lineRule="auto"/>
        <w:rPr>
          <w:del w:id="519" w:author="M. Paschkewitz" w:date="2026-05-22T11:00:00Z" w16du:dateUtc="2026-05-22T09:00:00Z"/>
          <w:rFonts w:ascii="Arial" w:hAnsi="Arial" w:cs="Arial"/>
        </w:rPr>
      </w:pPr>
    </w:p>
    <w:p w14:paraId="00CE00C6" w14:textId="77777777" w:rsidR="0075065E" w:rsidRPr="0075065E" w:rsidRDefault="0075065E" w:rsidP="0075065E">
      <w:pPr>
        <w:spacing w:after="0" w:line="240" w:lineRule="auto"/>
        <w:rPr>
          <w:rFonts w:ascii="Arial" w:hAnsi="Arial" w:cs="Arial"/>
        </w:rPr>
      </w:pPr>
      <w:r w:rsidRPr="0075065E">
        <w:rPr>
          <w:rFonts w:ascii="Arial" w:hAnsi="Arial" w:cs="Arial"/>
        </w:rPr>
        <w:t>den Aufsichtsrat,</w:t>
      </w:r>
    </w:p>
    <w:p w14:paraId="7A0052D0" w14:textId="77777777" w:rsidR="0075065E" w:rsidRPr="0075065E" w:rsidRDefault="0075065E" w:rsidP="0075065E">
      <w:pPr>
        <w:spacing w:after="0" w:line="240" w:lineRule="auto"/>
        <w:rPr>
          <w:rFonts w:ascii="Arial" w:hAnsi="Arial" w:cs="Arial"/>
        </w:rPr>
      </w:pPr>
    </w:p>
    <w:p w14:paraId="7976002E" w14:textId="77777777" w:rsidR="0075065E" w:rsidRPr="0075065E" w:rsidRDefault="0075065E" w:rsidP="0075065E">
      <w:pPr>
        <w:spacing w:after="0" w:line="240" w:lineRule="auto"/>
        <w:rPr>
          <w:rFonts w:ascii="Arial" w:hAnsi="Arial" w:cs="Arial"/>
        </w:rPr>
      </w:pPr>
      <w:r w:rsidRPr="0075065E">
        <w:rPr>
          <w:rFonts w:ascii="Arial" w:hAnsi="Arial" w:cs="Arial"/>
        </w:rPr>
        <w:t>die Vertreterversammlung.</w:t>
      </w:r>
    </w:p>
    <w:p w14:paraId="3EF1CB70" w14:textId="77777777" w:rsidR="0075065E" w:rsidRPr="0075065E" w:rsidRDefault="0075065E" w:rsidP="0075065E">
      <w:pPr>
        <w:spacing w:after="0" w:line="240" w:lineRule="auto"/>
        <w:rPr>
          <w:rFonts w:ascii="Arial" w:hAnsi="Arial" w:cs="Arial"/>
        </w:rPr>
      </w:pPr>
    </w:p>
    <w:p w14:paraId="5D1662B9"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An die Stelle der Vertreterversammlung tritt die Mitgliederversammlung, wenn die Zahl der Mitglieder unter 1.501 sinkt.</w:t>
      </w:r>
    </w:p>
    <w:p w14:paraId="3ED647A5" w14:textId="77777777" w:rsidR="0075065E" w:rsidRPr="0075065E" w:rsidRDefault="0075065E" w:rsidP="0075065E">
      <w:pPr>
        <w:spacing w:after="0" w:line="240" w:lineRule="auto"/>
        <w:rPr>
          <w:rFonts w:ascii="Arial" w:hAnsi="Arial" w:cs="Arial"/>
        </w:rPr>
      </w:pPr>
    </w:p>
    <w:p w14:paraId="3D87691F" w14:textId="183C2719" w:rsidR="0075065E" w:rsidRPr="0075065E" w:rsidDel="00880D94" w:rsidRDefault="0075065E" w:rsidP="0075065E">
      <w:pPr>
        <w:spacing w:after="0" w:line="240" w:lineRule="auto"/>
        <w:rPr>
          <w:del w:id="520" w:author="M. Paschkewitz" w:date="2026-05-22T10:10:00Z" w16du:dateUtc="2026-05-22T08:10:00Z"/>
          <w:rFonts w:ascii="Arial" w:hAnsi="Arial" w:cs="Arial"/>
        </w:rPr>
      </w:pPr>
    </w:p>
    <w:p w14:paraId="0ED89E7C" w14:textId="6C7C8570" w:rsidR="0075065E" w:rsidRPr="0075065E" w:rsidDel="00447021" w:rsidRDefault="0075065E" w:rsidP="0075065E">
      <w:pPr>
        <w:spacing w:after="0" w:line="240" w:lineRule="auto"/>
        <w:rPr>
          <w:del w:id="521" w:author="M. Paschkewitz" w:date="2026-05-20T16:10:00Z" w16du:dateUtc="2026-05-20T14:10:00Z"/>
          <w:rFonts w:ascii="Arial" w:hAnsi="Arial" w:cs="Arial"/>
        </w:rPr>
      </w:pPr>
    </w:p>
    <w:p w14:paraId="2744B4D2" w14:textId="77777777" w:rsidR="0075065E" w:rsidRPr="0075065E" w:rsidRDefault="0075065E" w:rsidP="0075065E">
      <w:pPr>
        <w:spacing w:after="0" w:line="240" w:lineRule="auto"/>
        <w:rPr>
          <w:rFonts w:ascii="Arial" w:eastAsia="Times New Roman" w:hAnsi="Arial" w:cs="Arial"/>
          <w:b/>
          <w:szCs w:val="20"/>
          <w:lang w:eastAsia="de-DE"/>
        </w:rPr>
      </w:pPr>
      <w:bookmarkStart w:id="522" w:name="_Toc115850400"/>
      <w:r w:rsidRPr="0075065E">
        <w:rPr>
          <w:rFonts w:ascii="Arial" w:eastAsia="Times New Roman" w:hAnsi="Arial" w:cs="Arial"/>
          <w:b/>
          <w:szCs w:val="20"/>
          <w:lang w:eastAsia="de-DE"/>
        </w:rPr>
        <w:t>§ 21</w:t>
      </w:r>
      <w:bookmarkEnd w:id="522"/>
    </w:p>
    <w:p w14:paraId="11D9917E" w14:textId="77777777" w:rsidR="0075065E" w:rsidRPr="0075065E" w:rsidRDefault="0075065E" w:rsidP="0075065E">
      <w:pPr>
        <w:spacing w:after="0" w:line="240" w:lineRule="auto"/>
        <w:rPr>
          <w:rFonts w:ascii="Arial" w:eastAsia="Times New Roman" w:hAnsi="Arial" w:cs="Arial"/>
          <w:b/>
          <w:szCs w:val="20"/>
          <w:lang w:eastAsia="de-DE"/>
        </w:rPr>
      </w:pPr>
      <w:bookmarkStart w:id="523" w:name="_Toc115850401"/>
      <w:r w:rsidRPr="0075065E">
        <w:rPr>
          <w:rFonts w:ascii="Arial" w:eastAsia="Times New Roman" w:hAnsi="Arial" w:cs="Arial"/>
          <w:b/>
          <w:szCs w:val="20"/>
          <w:lang w:eastAsia="de-DE"/>
        </w:rPr>
        <w:t>Vorstand</w:t>
      </w:r>
      <w:bookmarkEnd w:id="523"/>
    </w:p>
    <w:p w14:paraId="62AF40E6" w14:textId="77777777" w:rsidR="0075065E" w:rsidRPr="0075065E" w:rsidRDefault="0075065E" w:rsidP="0075065E">
      <w:pPr>
        <w:spacing w:after="0" w:line="240" w:lineRule="auto"/>
        <w:rPr>
          <w:rFonts w:ascii="Arial" w:hAnsi="Arial" w:cs="Arial"/>
        </w:rPr>
      </w:pPr>
    </w:p>
    <w:p w14:paraId="7859A53F" w14:textId="7D67C036" w:rsidR="0075065E" w:rsidRPr="0075065E" w:rsidRDefault="0075065E" w:rsidP="0075065E">
      <w:pPr>
        <w:spacing w:after="0" w:line="240" w:lineRule="auto"/>
        <w:rPr>
          <w:rFonts w:ascii="Arial" w:hAnsi="Arial" w:cs="Arial"/>
        </w:rPr>
      </w:pPr>
      <w:r w:rsidRPr="0075065E">
        <w:rPr>
          <w:rFonts w:ascii="Arial" w:hAnsi="Arial" w:cs="Arial"/>
        </w:rPr>
        <w:t xml:space="preserve">(1) Der Vorstand besteht aus mindestens </w:t>
      </w:r>
      <w:ins w:id="524" w:author="M. Paschkewitz" w:date="2026-05-20T16:11:00Z" w16du:dateUtc="2026-05-20T14:11:00Z">
        <w:r w:rsidR="00447021">
          <w:rPr>
            <w:rFonts w:ascii="Arial" w:hAnsi="Arial" w:cs="Arial"/>
          </w:rPr>
          <w:t>2</w:t>
        </w:r>
      </w:ins>
      <w:del w:id="525" w:author="M. Paschkewitz" w:date="2026-05-20T16:11:00Z" w16du:dateUtc="2026-05-20T14:11:00Z">
        <w:r w:rsidRPr="0075065E" w:rsidDel="00447021">
          <w:rPr>
            <w:rFonts w:ascii="Arial" w:hAnsi="Arial" w:cs="Arial"/>
          </w:rPr>
          <w:delText>_____</w:delText>
        </w:r>
      </w:del>
      <w:r w:rsidRPr="0075065E">
        <w:rPr>
          <w:rFonts w:ascii="Arial" w:hAnsi="Arial" w:cs="Arial"/>
        </w:rPr>
        <w:t xml:space="preserve"> Personen. Sie müssen Mitglied der Genossenschaft und natürliche Personen sein. Gehören juristische Personen oder Personenhandelsgesellschaften der Genossenschaft an, können die zur Vertretung befugten Personen in den Vorstand bestellt werden.</w:t>
      </w:r>
    </w:p>
    <w:p w14:paraId="22255F18" w14:textId="77777777" w:rsidR="0075065E" w:rsidRPr="0075065E" w:rsidRDefault="0075065E" w:rsidP="0075065E">
      <w:pPr>
        <w:spacing w:after="0" w:line="240" w:lineRule="auto"/>
        <w:rPr>
          <w:rFonts w:ascii="Arial" w:hAnsi="Arial" w:cs="Arial"/>
        </w:rPr>
      </w:pPr>
    </w:p>
    <w:p w14:paraId="0EBDE347" w14:textId="77777777" w:rsidR="0075065E" w:rsidRPr="0075065E" w:rsidRDefault="0075065E" w:rsidP="0075065E">
      <w:pPr>
        <w:spacing w:after="0" w:line="240" w:lineRule="auto"/>
        <w:rPr>
          <w:rFonts w:ascii="Arial" w:hAnsi="Arial" w:cs="Arial"/>
        </w:rPr>
      </w:pPr>
      <w:r w:rsidRPr="0075065E">
        <w:rPr>
          <w:rFonts w:ascii="Arial" w:hAnsi="Arial" w:cs="Arial"/>
        </w:rPr>
        <w:t>(2) Mitglieder des Vorstandes können nachstehende Angehörige eines Vorstands- oder Aufsichtsratsmitgliedes nicht sein:</w:t>
      </w:r>
    </w:p>
    <w:p w14:paraId="25C4E02E" w14:textId="77777777" w:rsidR="0075065E" w:rsidRPr="0075065E" w:rsidRDefault="0075065E" w:rsidP="0075065E">
      <w:pPr>
        <w:spacing w:after="0" w:line="240" w:lineRule="auto"/>
        <w:rPr>
          <w:rFonts w:ascii="Arial" w:eastAsia="Times New Roman" w:hAnsi="Arial" w:cs="Arial"/>
          <w:lang w:eastAsia="de-DE"/>
        </w:rPr>
      </w:pPr>
    </w:p>
    <w:p w14:paraId="0CD8FFD5" w14:textId="77777777" w:rsidR="0075065E" w:rsidRPr="0075065E" w:rsidRDefault="0075065E" w:rsidP="00021932">
      <w:pPr>
        <w:numPr>
          <w:ilvl w:val="0"/>
          <w:numId w:val="10"/>
        </w:numPr>
        <w:spacing w:after="0" w:line="240" w:lineRule="auto"/>
        <w:ind w:left="312" w:hanging="284"/>
        <w:rPr>
          <w:rFonts w:ascii="Arial" w:eastAsia="Times New Roman" w:hAnsi="Arial" w:cs="Arial"/>
          <w:b/>
          <w:lang w:eastAsia="de-DE"/>
        </w:rPr>
      </w:pPr>
      <w:r w:rsidRPr="0075065E">
        <w:rPr>
          <w:rFonts w:ascii="Arial" w:eastAsia="Times New Roman" w:hAnsi="Arial" w:cs="Arial"/>
          <w:lang w:eastAsia="de-DE"/>
        </w:rPr>
        <w:t>Ehegatten, Verlobte, Mitglieder einer eheähnlichen oder lebenspartnerschaftsähnlichen Gemeinschaft oder eingetragene Lebenspartner,</w:t>
      </w:r>
    </w:p>
    <w:p w14:paraId="7BDB4DEA" w14:textId="77777777" w:rsidR="0075065E" w:rsidRPr="0075065E" w:rsidRDefault="0075065E" w:rsidP="0075065E">
      <w:pPr>
        <w:spacing w:after="0" w:line="240" w:lineRule="auto"/>
        <w:ind w:left="256"/>
        <w:rPr>
          <w:rFonts w:ascii="Arial" w:eastAsia="Times New Roman" w:hAnsi="Arial" w:cs="Arial"/>
          <w:b/>
          <w:lang w:eastAsia="de-DE"/>
        </w:rPr>
      </w:pPr>
    </w:p>
    <w:p w14:paraId="27490B69" w14:textId="77777777" w:rsidR="0075065E" w:rsidRPr="0075065E" w:rsidRDefault="0075065E" w:rsidP="00021932">
      <w:pPr>
        <w:numPr>
          <w:ilvl w:val="0"/>
          <w:numId w:val="10"/>
        </w:numPr>
        <w:spacing w:after="0" w:line="240" w:lineRule="auto"/>
        <w:ind w:left="256" w:hanging="256"/>
        <w:rPr>
          <w:rFonts w:ascii="Arial" w:eastAsia="Times New Roman" w:hAnsi="Arial" w:cs="Arial"/>
          <w:lang w:eastAsia="de-DE"/>
        </w:rPr>
      </w:pPr>
      <w:r w:rsidRPr="0075065E">
        <w:rPr>
          <w:rFonts w:ascii="Arial" w:eastAsia="Times New Roman" w:hAnsi="Arial" w:cs="Arial"/>
          <w:lang w:eastAsia="de-DE"/>
        </w:rPr>
        <w:t>Geschwister der in Nr. 1 genannten Personen,</w:t>
      </w:r>
    </w:p>
    <w:p w14:paraId="3847894C" w14:textId="77777777" w:rsidR="0075065E" w:rsidRPr="0075065E" w:rsidRDefault="0075065E" w:rsidP="0075065E">
      <w:pPr>
        <w:spacing w:after="0" w:line="240" w:lineRule="auto"/>
        <w:ind w:left="720"/>
        <w:rPr>
          <w:rFonts w:ascii="Arial" w:eastAsia="Times New Roman" w:hAnsi="Arial" w:cs="Arial"/>
          <w:lang w:eastAsia="de-DE"/>
        </w:rPr>
      </w:pPr>
    </w:p>
    <w:p w14:paraId="2B6AED65" w14:textId="77777777" w:rsidR="0075065E" w:rsidRPr="0075065E" w:rsidRDefault="0075065E" w:rsidP="00021932">
      <w:pPr>
        <w:numPr>
          <w:ilvl w:val="0"/>
          <w:numId w:val="10"/>
        </w:numPr>
        <w:spacing w:after="0" w:line="240" w:lineRule="auto"/>
        <w:ind w:left="256" w:hanging="256"/>
        <w:rPr>
          <w:rFonts w:ascii="Arial" w:eastAsia="Times New Roman" w:hAnsi="Arial" w:cs="Arial"/>
          <w:lang w:eastAsia="de-DE"/>
        </w:rPr>
      </w:pPr>
      <w:r w:rsidRPr="0075065E">
        <w:rPr>
          <w:rFonts w:ascii="Arial" w:eastAsia="Times New Roman" w:hAnsi="Arial" w:cs="Arial"/>
          <w:lang w:eastAsia="de-DE"/>
        </w:rPr>
        <w:t xml:space="preserve">Eltern, Kinder, Enkel oder Geschwister sowie deren Ehegatten, Verlobte, Mitglieder einer eheähnlichen oder lebenspartnerschaftsähnlichen </w:t>
      </w:r>
      <w:r w:rsidRPr="0075065E">
        <w:rPr>
          <w:rFonts w:ascii="Arial" w:eastAsia="Times New Roman" w:hAnsi="Arial" w:cs="Arial"/>
          <w:lang w:eastAsia="de-DE"/>
        </w:rPr>
        <w:br/>
        <w:t>Gemeinschaft oder eingetragene Lebenspartner.</w:t>
      </w:r>
    </w:p>
    <w:p w14:paraId="40220BCA" w14:textId="77777777" w:rsidR="0075065E" w:rsidRPr="0075065E" w:rsidRDefault="0075065E" w:rsidP="0075065E">
      <w:pPr>
        <w:spacing w:after="0" w:line="240" w:lineRule="auto"/>
        <w:rPr>
          <w:rFonts w:ascii="Arial" w:hAnsi="Arial" w:cs="Arial"/>
        </w:rPr>
      </w:pPr>
    </w:p>
    <w:p w14:paraId="752B24E3" w14:textId="612ABAA8" w:rsidR="0075065E" w:rsidRPr="0075065E" w:rsidDel="00447021" w:rsidRDefault="0075065E" w:rsidP="0075065E">
      <w:pPr>
        <w:spacing w:after="0" w:line="240" w:lineRule="auto"/>
        <w:rPr>
          <w:del w:id="526" w:author="M. Paschkewitz" w:date="2026-05-20T16:13:00Z" w16du:dateUtc="2026-05-20T14:13:00Z"/>
          <w:rFonts w:ascii="Arial" w:hAnsi="Arial" w:cs="Arial"/>
        </w:rPr>
      </w:pPr>
      <w:del w:id="527" w:author="M. Paschkewitz" w:date="2026-05-20T16:13:00Z" w16du:dateUtc="2026-05-20T14:13:00Z">
        <w:r w:rsidRPr="0075065E" w:rsidDel="00447021">
          <w:rPr>
            <w:rFonts w:ascii="Arial" w:hAnsi="Arial" w:cs="Arial"/>
          </w:rPr>
          <w:delText xml:space="preserve">(3) *) Ehemalige Aufsichtsratsmitglieder können erst zwei Jahre nach </w:delText>
        </w:r>
        <w:r w:rsidRPr="0075065E" w:rsidDel="00447021">
          <w:rPr>
            <w:rFonts w:ascii="Arial" w:hAnsi="Arial" w:cs="Arial"/>
          </w:rPr>
          <w:br/>
          <w:delText>Ausscheiden aus dem Amt und nach erteilter Entlastung in den Vorstand bestellt werden. Ein vorzeitiger Wechsel ausgeschiedener und entlasteter Aufsichtsratsmitglieder ist dann zulässig, wenn die Vertreterversammlung mit einer Mehrheit von ¾ der Stimmen vor der Wahlhandlung der Bestellung zugestimmt hat (§ 35 Abs.1 Buchstabe s, § 36 Abs.2 Buchstabe e) *) § 24 Abs. 7 bleibt unberührt.</w:delText>
        </w:r>
      </w:del>
    </w:p>
    <w:p w14:paraId="133316DF" w14:textId="3F4799B2" w:rsidR="0075065E" w:rsidRPr="0075065E" w:rsidDel="00447021" w:rsidRDefault="0075065E" w:rsidP="0075065E">
      <w:pPr>
        <w:spacing w:after="0" w:line="240" w:lineRule="auto"/>
        <w:rPr>
          <w:del w:id="528" w:author="M. Paschkewitz" w:date="2026-05-20T16:13:00Z" w16du:dateUtc="2026-05-20T14:13:00Z"/>
          <w:rFonts w:ascii="Arial" w:hAnsi="Arial" w:cs="Arial"/>
        </w:rPr>
      </w:pPr>
    </w:p>
    <w:p w14:paraId="2A012CF9" w14:textId="77A77BB6" w:rsidR="0075065E" w:rsidRPr="0075065E" w:rsidRDefault="0075065E" w:rsidP="0075065E">
      <w:pPr>
        <w:spacing w:after="0" w:line="240" w:lineRule="auto"/>
        <w:rPr>
          <w:rFonts w:ascii="Arial" w:hAnsi="Arial" w:cs="Arial"/>
        </w:rPr>
      </w:pPr>
      <w:r w:rsidRPr="0075065E">
        <w:rPr>
          <w:rFonts w:ascii="Arial" w:hAnsi="Arial" w:cs="Arial"/>
        </w:rPr>
        <w:t>(</w:t>
      </w:r>
      <w:del w:id="529" w:author="M. Paschkewitz" w:date="2026-05-20T16:13:00Z" w16du:dateUtc="2026-05-20T14:13:00Z">
        <w:r w:rsidRPr="0075065E" w:rsidDel="00447021">
          <w:rPr>
            <w:rFonts w:ascii="Arial" w:hAnsi="Arial" w:cs="Arial"/>
          </w:rPr>
          <w:delText>4</w:delText>
        </w:r>
      </w:del>
      <w:ins w:id="530" w:author="M. Paschkewitz" w:date="2026-05-20T16:13:00Z" w16du:dateUtc="2026-05-20T14:13:00Z">
        <w:r w:rsidR="00447021">
          <w:rPr>
            <w:rFonts w:ascii="Arial" w:hAnsi="Arial" w:cs="Arial"/>
          </w:rPr>
          <w:t>3</w:t>
        </w:r>
      </w:ins>
      <w:r w:rsidRPr="0075065E">
        <w:rPr>
          <w:rFonts w:ascii="Arial" w:hAnsi="Arial" w:cs="Arial"/>
        </w:rPr>
        <w:t xml:space="preserve">) Die Vorstandsmitglieder werden vom Aufsichtsrat auf die Dauer von höchstens </w:t>
      </w:r>
      <w:del w:id="531" w:author="M. Paschkewitz" w:date="2026-05-20T16:13:00Z" w16du:dateUtc="2026-05-20T14:13:00Z">
        <w:r w:rsidRPr="0075065E" w:rsidDel="00447021">
          <w:rPr>
            <w:rFonts w:ascii="Arial" w:hAnsi="Arial" w:cs="Arial"/>
          </w:rPr>
          <w:delText>______</w:delText>
        </w:r>
      </w:del>
      <w:ins w:id="532" w:author="M. Paschkewitz" w:date="2026-05-20T16:13:00Z" w16du:dateUtc="2026-05-20T14:13:00Z">
        <w:r w:rsidR="00447021">
          <w:rPr>
            <w:rFonts w:ascii="Arial" w:hAnsi="Arial" w:cs="Arial"/>
          </w:rPr>
          <w:t>3</w:t>
        </w:r>
      </w:ins>
      <w:r w:rsidRPr="0075065E">
        <w:rPr>
          <w:rFonts w:ascii="Arial" w:hAnsi="Arial" w:cs="Arial"/>
        </w:rPr>
        <w:t xml:space="preserve"> Jahren bestellt. Ihre Wiederbestellung ist zulässig. </w:t>
      </w:r>
      <w:ins w:id="533" w:author="M. Paschkewitz" w:date="2026-05-20T16:14:00Z" w16du:dateUtc="2026-05-20T14:14:00Z">
        <w:r w:rsidR="00447021">
          <w:rPr>
            <w:rFonts w:ascii="Arial" w:hAnsi="Arial" w:cs="Arial"/>
          </w:rPr>
          <w:t>Bestellung oder Wiederbestellung ist ausgeschlossen, wenn das Mitglied das</w:t>
        </w:r>
      </w:ins>
      <w:ins w:id="534" w:author="M. Paschkewitz" w:date="2026-05-20T16:17:00Z" w16du:dateUtc="2026-05-20T14:17:00Z">
        <w:r w:rsidR="00BE3706">
          <w:rPr>
            <w:rFonts w:ascii="Arial" w:hAnsi="Arial" w:cs="Arial"/>
          </w:rPr>
          <w:t xml:space="preserve"> </w:t>
        </w:r>
      </w:ins>
      <w:ins w:id="535" w:author="M. Paschkewitz" w:date="2026-05-20T16:14:00Z" w16du:dateUtc="2026-05-20T14:14:00Z">
        <w:r w:rsidR="00447021">
          <w:rPr>
            <w:rFonts w:ascii="Arial" w:hAnsi="Arial" w:cs="Arial"/>
          </w:rPr>
          <w:t>70. Lebensjahr vollendet hat. Die Bestel</w:t>
        </w:r>
      </w:ins>
      <w:ins w:id="536" w:author="M. Paschkewitz" w:date="2026-05-20T16:17:00Z" w16du:dateUtc="2026-05-20T14:17:00Z">
        <w:r w:rsidR="00BE3706">
          <w:rPr>
            <w:rFonts w:ascii="Arial" w:hAnsi="Arial" w:cs="Arial"/>
          </w:rPr>
          <w:t>l</w:t>
        </w:r>
      </w:ins>
      <w:ins w:id="537" w:author="M. Paschkewitz" w:date="2026-05-20T16:14:00Z" w16du:dateUtc="2026-05-20T14:14:00Z">
        <w:r w:rsidR="00447021">
          <w:rPr>
            <w:rFonts w:ascii="Arial" w:hAnsi="Arial" w:cs="Arial"/>
          </w:rPr>
          <w:t xml:space="preserve">ung kann vorzeitig durch die </w:t>
        </w:r>
      </w:ins>
      <w:ins w:id="538" w:author="M. Paschkewitz" w:date="2026-05-20T16:15:00Z" w16du:dateUtc="2026-05-20T14:15:00Z">
        <w:r w:rsidR="00447021">
          <w:rPr>
            <w:rFonts w:ascii="Arial" w:hAnsi="Arial" w:cs="Arial"/>
          </w:rPr>
          <w:t>Vertreterversammlung widerrufen werden (§</w:t>
        </w:r>
      </w:ins>
      <w:ins w:id="539" w:author="M. Paschkewitz" w:date="2026-05-20T16:17:00Z" w16du:dateUtc="2026-05-20T14:17:00Z">
        <w:r w:rsidR="00447021">
          <w:rPr>
            <w:rFonts w:ascii="Arial" w:hAnsi="Arial" w:cs="Arial"/>
          </w:rPr>
          <w:t xml:space="preserve"> </w:t>
        </w:r>
      </w:ins>
      <w:ins w:id="540" w:author="M. Paschkewitz" w:date="2026-05-20T16:15:00Z" w16du:dateUtc="2026-05-20T14:15:00Z">
        <w:r w:rsidR="00447021">
          <w:rPr>
            <w:rFonts w:ascii="Arial" w:hAnsi="Arial" w:cs="Arial"/>
          </w:rPr>
          <w:t xml:space="preserve">35 </w:t>
        </w:r>
      </w:ins>
      <w:ins w:id="541" w:author="M. Paschkewitz" w:date="2026-06-02T08:24:00Z" w16du:dateUtc="2026-06-02T06:24:00Z">
        <w:r w:rsidR="00DA6DA4">
          <w:rPr>
            <w:rFonts w:ascii="Arial" w:hAnsi="Arial" w:cs="Arial"/>
          </w:rPr>
          <w:t xml:space="preserve">Abs. </w:t>
        </w:r>
      </w:ins>
      <w:ins w:id="542" w:author="M. Paschkewitz" w:date="2026-05-20T16:15:00Z" w16du:dateUtc="2026-05-20T14:15:00Z">
        <w:r w:rsidR="00447021">
          <w:rPr>
            <w:rFonts w:ascii="Arial" w:hAnsi="Arial" w:cs="Arial"/>
          </w:rPr>
          <w:t xml:space="preserve">1 </w:t>
        </w:r>
      </w:ins>
      <w:ins w:id="543" w:author="M. Paschkewitz" w:date="2026-05-20T16:16:00Z" w16du:dateUtc="2026-05-20T14:16:00Z">
        <w:r w:rsidR="00447021">
          <w:rPr>
            <w:rFonts w:ascii="Arial" w:hAnsi="Arial" w:cs="Arial"/>
          </w:rPr>
          <w:t>Buchst</w:t>
        </w:r>
      </w:ins>
      <w:ins w:id="544" w:author="M. Paschkewitz" w:date="2026-05-20T16:17:00Z" w16du:dateUtc="2026-05-20T14:17:00Z">
        <w:r w:rsidR="00447021">
          <w:rPr>
            <w:rFonts w:ascii="Arial" w:hAnsi="Arial" w:cs="Arial"/>
          </w:rPr>
          <w:t xml:space="preserve">. </w:t>
        </w:r>
      </w:ins>
      <w:ins w:id="545" w:author="M. Paschkewitz" w:date="2026-06-02T08:24:00Z" w16du:dateUtc="2026-06-02T06:24:00Z">
        <w:r w:rsidR="00DA6DA4">
          <w:rPr>
            <w:rFonts w:ascii="Arial" w:hAnsi="Arial" w:cs="Arial"/>
          </w:rPr>
          <w:t>h)</w:t>
        </w:r>
      </w:ins>
      <w:ins w:id="546" w:author="M. Paschkewitz" w:date="2026-05-20T16:15:00Z" w16du:dateUtc="2026-05-20T14:15:00Z">
        <w:r w:rsidR="00447021">
          <w:rPr>
            <w:rFonts w:ascii="Arial" w:hAnsi="Arial" w:cs="Arial"/>
          </w:rPr>
          <w:t>.</w:t>
        </w:r>
      </w:ins>
      <w:del w:id="547" w:author="M. Paschkewitz" w:date="2026-05-20T16:15:00Z" w16du:dateUtc="2026-05-20T14:15:00Z">
        <w:r w:rsidRPr="0075065E" w:rsidDel="00447021">
          <w:rPr>
            <w:rFonts w:ascii="Arial" w:hAnsi="Arial" w:cs="Arial"/>
          </w:rPr>
          <w:delText xml:space="preserve">Die Bestellung eines hauptamtlichen Vorstandsmitgliedes endet spätestens mit dem Ende des Kalenderjahres, in dem das Vorstandsmitglied das jeweils geltende individuelle gesetzliche Renteneintrittsalter erreicht *); die Bestellung eines nebenamtlichen oder ehrenamtlichen Vorstandsmitgliedes endet spätestens mit Vollendung des ___ Lebensjahres *). Die Bestellung kann vorzeitig nur </w:delText>
        </w:r>
      </w:del>
      <w:del w:id="548" w:author="M. Paschkewitz" w:date="2026-05-20T16:16:00Z" w16du:dateUtc="2026-05-20T14:16:00Z">
        <w:r w:rsidRPr="0075065E" w:rsidDel="00447021">
          <w:rPr>
            <w:rFonts w:ascii="Arial" w:hAnsi="Arial" w:cs="Arial"/>
          </w:rPr>
          <w:delText>durch die Vertreterversammlung widerrufen werden (§ 35 Abs</w:delText>
        </w:r>
      </w:del>
      <w:del w:id="549" w:author="M. Paschkewitz" w:date="2026-05-20T16:17:00Z" w16du:dateUtc="2026-05-20T14:17:00Z">
        <w:r w:rsidRPr="0075065E" w:rsidDel="00447021">
          <w:rPr>
            <w:rFonts w:ascii="Arial" w:hAnsi="Arial" w:cs="Arial"/>
          </w:rPr>
          <w:delText>. 1 Buchst. h).</w:delText>
        </w:r>
      </w:del>
    </w:p>
    <w:p w14:paraId="0A271CA2" w14:textId="77777777" w:rsidR="0075065E" w:rsidRPr="0075065E" w:rsidRDefault="0075065E" w:rsidP="0075065E">
      <w:pPr>
        <w:spacing w:after="0" w:line="240" w:lineRule="auto"/>
        <w:rPr>
          <w:rFonts w:ascii="Arial" w:hAnsi="Arial" w:cs="Arial"/>
        </w:rPr>
      </w:pPr>
    </w:p>
    <w:p w14:paraId="4D142911" w14:textId="77777777" w:rsidR="00294B57" w:rsidRDefault="0075065E" w:rsidP="0075065E">
      <w:pPr>
        <w:spacing w:after="0" w:line="240" w:lineRule="auto"/>
        <w:rPr>
          <w:ins w:id="550" w:author="M. Paschkewitz" w:date="2026-05-20T16:20:00Z" w16du:dateUtc="2026-05-20T14:20:00Z"/>
          <w:rFonts w:ascii="Arial" w:hAnsi="Arial" w:cs="Arial"/>
        </w:rPr>
      </w:pPr>
      <w:r w:rsidRPr="0075065E">
        <w:rPr>
          <w:rFonts w:ascii="Arial" w:hAnsi="Arial" w:cs="Arial"/>
        </w:rPr>
        <w:t>(</w:t>
      </w:r>
      <w:ins w:id="551" w:author="M. Paschkewitz" w:date="2026-05-20T16:18:00Z" w16du:dateUtc="2026-05-20T14:18:00Z">
        <w:r w:rsidR="00BE3706">
          <w:rPr>
            <w:rFonts w:ascii="Arial" w:hAnsi="Arial" w:cs="Arial"/>
          </w:rPr>
          <w:t>4</w:t>
        </w:r>
      </w:ins>
      <w:del w:id="552" w:author="M. Paschkewitz" w:date="2026-05-20T16:18:00Z" w16du:dateUtc="2026-05-20T14:18:00Z">
        <w:r w:rsidRPr="0075065E" w:rsidDel="00BE3706">
          <w:rPr>
            <w:rFonts w:ascii="Arial" w:hAnsi="Arial" w:cs="Arial"/>
          </w:rPr>
          <w:delText>5</w:delText>
        </w:r>
      </w:del>
      <w:r w:rsidRPr="0075065E">
        <w:rPr>
          <w:rFonts w:ascii="Arial" w:hAnsi="Arial" w:cs="Arial"/>
        </w:rPr>
        <w:t xml:space="preserve">) Der Aufsichtsrat kann Mitglieder des Vorstandes bis zur Entscheidung durch die Vertreterversammlung vorläufig ihres Amtes entheben. Der </w:t>
      </w:r>
      <w:r w:rsidRPr="0075065E">
        <w:rPr>
          <w:rFonts w:ascii="Arial" w:hAnsi="Arial" w:cs="Arial"/>
        </w:rPr>
        <w:br/>
        <w:t xml:space="preserve">Beschluss bedarf einer Mehrheit von drei Vierteln aller Mitglieder des Aufsichtsrates. Die Vertreterversammlung ist unverzüglich einzuberufen. </w:t>
      </w:r>
    </w:p>
    <w:p w14:paraId="198233F8" w14:textId="09DBB750" w:rsidR="0075065E" w:rsidRPr="0075065E" w:rsidRDefault="0075065E" w:rsidP="0075065E">
      <w:pPr>
        <w:spacing w:after="0" w:line="240" w:lineRule="auto"/>
        <w:rPr>
          <w:rFonts w:ascii="Arial" w:hAnsi="Arial" w:cs="Arial"/>
        </w:rPr>
      </w:pPr>
      <w:r w:rsidRPr="0075065E">
        <w:rPr>
          <w:rFonts w:ascii="Arial" w:hAnsi="Arial" w:cs="Arial"/>
        </w:rPr>
        <w:t>Den vorläufig ihres Amtes enthobenen Mitgliedern des Vorstandes ist in der Vertreterversammlung mündlich Gehör zu geben.</w:t>
      </w:r>
    </w:p>
    <w:p w14:paraId="33105EA7" w14:textId="77777777" w:rsidR="0075065E" w:rsidRPr="0075065E" w:rsidRDefault="0075065E" w:rsidP="0075065E">
      <w:pPr>
        <w:spacing w:after="0" w:line="240" w:lineRule="auto"/>
        <w:rPr>
          <w:rFonts w:ascii="Arial" w:hAnsi="Arial" w:cs="Arial"/>
        </w:rPr>
      </w:pPr>
    </w:p>
    <w:p w14:paraId="160BF0EE" w14:textId="26956B05" w:rsidR="0075065E" w:rsidRPr="0075065E" w:rsidRDefault="0075065E" w:rsidP="0075065E">
      <w:pPr>
        <w:spacing w:after="0" w:line="240" w:lineRule="auto"/>
        <w:rPr>
          <w:rFonts w:ascii="Arial" w:hAnsi="Arial" w:cs="Arial"/>
        </w:rPr>
      </w:pPr>
      <w:r w:rsidRPr="0075065E">
        <w:rPr>
          <w:rFonts w:ascii="Arial" w:hAnsi="Arial" w:cs="Arial"/>
        </w:rPr>
        <w:t>(</w:t>
      </w:r>
      <w:del w:id="553" w:author="M. Paschkewitz" w:date="2026-05-20T16:19:00Z" w16du:dateUtc="2026-05-20T14:19:00Z">
        <w:r w:rsidRPr="0075065E" w:rsidDel="00BE3706">
          <w:rPr>
            <w:rFonts w:ascii="Arial" w:hAnsi="Arial" w:cs="Arial"/>
          </w:rPr>
          <w:delText>6</w:delText>
        </w:r>
      </w:del>
      <w:ins w:id="554" w:author="M. Paschkewitz" w:date="2026-05-20T16:19:00Z" w16du:dateUtc="2026-05-20T14:19:00Z">
        <w:r w:rsidR="00BE3706">
          <w:rPr>
            <w:rFonts w:ascii="Arial" w:hAnsi="Arial" w:cs="Arial"/>
          </w:rPr>
          <w:t>5</w:t>
        </w:r>
      </w:ins>
      <w:r w:rsidRPr="0075065E">
        <w:rPr>
          <w:rFonts w:ascii="Arial" w:hAnsi="Arial" w:cs="Arial"/>
        </w:rPr>
        <w:t>) Anstellungsverträge mit hauptamtlichen und nebenamtlichen Vorstandsmitgliedern sollen auf die Dauer der Bestellung abgeschlossen werden. Der Aufsichtsratsvorsitzende unterzeichnet namens der Genossenschaft die Anstellungsverträge mit den Vorstandsmitgliedern. Für die Kündigung des Anstellungsverhältnisses eines Vorstandsmitgliedes unter Einhaltung der vertraglichen oder gesetzlichen Frist sowie für den Abschluss von Aufhebungsvereinbarungen ist der Aufsichtsrat, vertreten durch seinen Vorsitzenden, zuständig. Für die außerordentliche Kündigung des Anstellungsvertrages aus wichtigem Grund (fristlose Kündigung) ist die Vertreterversammlung zuständig. Im Übrigen gilt § 25 Abs. 2 Satz 1.</w:t>
      </w:r>
    </w:p>
    <w:p w14:paraId="6326A024" w14:textId="77777777" w:rsidR="0075065E" w:rsidRPr="0075065E" w:rsidRDefault="0075065E" w:rsidP="0075065E">
      <w:pPr>
        <w:spacing w:after="0" w:line="240" w:lineRule="auto"/>
        <w:rPr>
          <w:rFonts w:ascii="Arial" w:hAnsi="Arial" w:cs="Arial"/>
        </w:rPr>
      </w:pPr>
    </w:p>
    <w:p w14:paraId="5BDA826F" w14:textId="43AFCFB1" w:rsidR="0075065E" w:rsidRDefault="0075065E" w:rsidP="0075065E">
      <w:pPr>
        <w:spacing w:after="0" w:line="240" w:lineRule="auto"/>
        <w:rPr>
          <w:ins w:id="555" w:author="M. Paschkewitz" w:date="2026-06-02T09:09:00Z" w16du:dateUtc="2026-06-02T07:09:00Z"/>
          <w:rFonts w:ascii="Arial" w:hAnsi="Arial" w:cs="Arial"/>
        </w:rPr>
      </w:pPr>
      <w:r w:rsidRPr="0075065E">
        <w:rPr>
          <w:rFonts w:ascii="Arial" w:hAnsi="Arial" w:cs="Arial"/>
        </w:rPr>
        <w:t>(</w:t>
      </w:r>
      <w:del w:id="556" w:author="M. Paschkewitz" w:date="2026-05-20T16:19:00Z" w16du:dateUtc="2026-05-20T14:19:00Z">
        <w:r w:rsidRPr="0075065E" w:rsidDel="00BE3706">
          <w:rPr>
            <w:rFonts w:ascii="Arial" w:hAnsi="Arial" w:cs="Arial"/>
          </w:rPr>
          <w:delText>7</w:delText>
        </w:r>
      </w:del>
      <w:ins w:id="557" w:author="M. Paschkewitz" w:date="2026-05-20T16:19:00Z" w16du:dateUtc="2026-05-20T14:19:00Z">
        <w:r w:rsidR="00BE3706">
          <w:rPr>
            <w:rFonts w:ascii="Arial" w:hAnsi="Arial" w:cs="Arial"/>
          </w:rPr>
          <w:t>6</w:t>
        </w:r>
      </w:ins>
      <w:r w:rsidRPr="0075065E">
        <w:rPr>
          <w:rFonts w:ascii="Arial" w:hAnsi="Arial" w:cs="Arial"/>
        </w:rPr>
        <w:t xml:space="preserve">) Bei ehrenamtlichen Vorstandsmitgliedern erlischt das Auftragsverhältnis mit dem Ablauf oder dem Widerruf der Bestellung. Sie können eine angemessene Aufwandsentschädigung erhalten, über die der Aufsichtsrat </w:t>
      </w:r>
      <w:r w:rsidRPr="0075065E">
        <w:rPr>
          <w:rFonts w:ascii="Arial" w:hAnsi="Arial" w:cs="Arial"/>
        </w:rPr>
        <w:br/>
        <w:t>bestimmt.</w:t>
      </w:r>
    </w:p>
    <w:p w14:paraId="6EE3207D" w14:textId="77777777" w:rsidR="00AE7EA9" w:rsidRPr="0075065E" w:rsidRDefault="00AE7EA9" w:rsidP="0075065E">
      <w:pPr>
        <w:spacing w:after="0" w:line="240" w:lineRule="auto"/>
        <w:rPr>
          <w:rFonts w:ascii="Arial" w:hAnsi="Arial" w:cs="Arial"/>
        </w:rPr>
      </w:pPr>
    </w:p>
    <w:p w14:paraId="68CAB1BE" w14:textId="0820087B" w:rsidR="0075065E" w:rsidRPr="0075065E" w:rsidDel="00880D94" w:rsidRDefault="0075065E" w:rsidP="0075065E">
      <w:pPr>
        <w:spacing w:after="0" w:line="240" w:lineRule="auto"/>
        <w:rPr>
          <w:del w:id="558" w:author="M. Paschkewitz" w:date="2026-05-22T10:10:00Z" w16du:dateUtc="2026-05-22T08:10:00Z"/>
          <w:rFonts w:ascii="Arial" w:hAnsi="Arial" w:cs="Arial"/>
        </w:rPr>
      </w:pPr>
    </w:p>
    <w:p w14:paraId="4311A28F" w14:textId="406ADB47" w:rsidR="0075065E" w:rsidRPr="0075065E" w:rsidDel="00A91A78" w:rsidRDefault="0075065E" w:rsidP="0075065E">
      <w:pPr>
        <w:spacing w:after="0" w:line="240" w:lineRule="auto"/>
        <w:rPr>
          <w:del w:id="559" w:author="M. Paschkewitz" w:date="2026-05-22T11:00:00Z" w16du:dateUtc="2026-05-22T09:00:00Z"/>
          <w:rFonts w:ascii="Arial" w:hAnsi="Arial" w:cs="Arial"/>
        </w:rPr>
      </w:pPr>
    </w:p>
    <w:p w14:paraId="16962E4E" w14:textId="77777777" w:rsidR="0075065E" w:rsidRPr="0075065E" w:rsidRDefault="0075065E" w:rsidP="0075065E">
      <w:pPr>
        <w:spacing w:after="0" w:line="240" w:lineRule="auto"/>
        <w:rPr>
          <w:rFonts w:ascii="Arial" w:eastAsia="Times New Roman" w:hAnsi="Arial" w:cs="Arial"/>
          <w:b/>
          <w:szCs w:val="20"/>
          <w:lang w:eastAsia="de-DE"/>
        </w:rPr>
      </w:pPr>
      <w:bookmarkStart w:id="560" w:name="_Toc115850402"/>
      <w:r w:rsidRPr="0075065E">
        <w:rPr>
          <w:rFonts w:ascii="Arial" w:eastAsia="Times New Roman" w:hAnsi="Arial" w:cs="Arial"/>
          <w:b/>
          <w:szCs w:val="20"/>
          <w:lang w:eastAsia="de-DE"/>
        </w:rPr>
        <w:t>§ 22</w:t>
      </w:r>
      <w:bookmarkEnd w:id="560"/>
    </w:p>
    <w:p w14:paraId="1A7B1E76" w14:textId="77777777" w:rsidR="0075065E" w:rsidRPr="0075065E" w:rsidRDefault="0075065E" w:rsidP="0075065E">
      <w:pPr>
        <w:spacing w:after="0" w:line="240" w:lineRule="auto"/>
        <w:rPr>
          <w:rFonts w:ascii="Arial" w:eastAsia="Times New Roman" w:hAnsi="Arial" w:cs="Arial"/>
          <w:b/>
          <w:szCs w:val="20"/>
          <w:lang w:eastAsia="de-DE"/>
        </w:rPr>
      </w:pPr>
      <w:bookmarkStart w:id="561" w:name="_Toc115850403"/>
      <w:r w:rsidRPr="0075065E">
        <w:rPr>
          <w:rFonts w:ascii="Arial" w:eastAsia="Times New Roman" w:hAnsi="Arial" w:cs="Arial"/>
          <w:b/>
          <w:szCs w:val="20"/>
          <w:lang w:eastAsia="de-DE"/>
        </w:rPr>
        <w:t>Leitung und Vertretung der Genossenschaft</w:t>
      </w:r>
      <w:bookmarkEnd w:id="561"/>
    </w:p>
    <w:p w14:paraId="004C4A38" w14:textId="77777777" w:rsidR="0075065E" w:rsidRPr="0075065E" w:rsidRDefault="0075065E" w:rsidP="0075065E">
      <w:pPr>
        <w:spacing w:after="0" w:line="240" w:lineRule="auto"/>
        <w:rPr>
          <w:rFonts w:ascii="Arial" w:hAnsi="Arial" w:cs="Arial"/>
        </w:rPr>
      </w:pPr>
    </w:p>
    <w:p w14:paraId="09C80669" w14:textId="77777777" w:rsidR="0075065E" w:rsidRPr="0075065E" w:rsidRDefault="0075065E" w:rsidP="0075065E">
      <w:pPr>
        <w:spacing w:after="0" w:line="240" w:lineRule="auto"/>
        <w:rPr>
          <w:rFonts w:ascii="Arial" w:hAnsi="Arial" w:cs="Arial"/>
        </w:rPr>
      </w:pPr>
      <w:r w:rsidRPr="0075065E">
        <w:rPr>
          <w:rFonts w:ascii="Arial" w:hAnsi="Arial" w:cs="Arial"/>
        </w:rPr>
        <w:t>(1) Der Vorstand leitet die Genossenschaft unter eigener Verantwortung. Er hat nur solche Beschränkungen zu beachten, die Gesetz und Satzung festlegen.</w:t>
      </w:r>
    </w:p>
    <w:p w14:paraId="59AAA93C" w14:textId="77777777" w:rsidR="0075065E" w:rsidRPr="0075065E" w:rsidRDefault="0075065E" w:rsidP="0075065E">
      <w:pPr>
        <w:spacing w:after="0" w:line="240" w:lineRule="auto"/>
        <w:rPr>
          <w:rFonts w:ascii="Arial" w:hAnsi="Arial" w:cs="Arial"/>
        </w:rPr>
      </w:pPr>
    </w:p>
    <w:p w14:paraId="032B48C5" w14:textId="77777777" w:rsidR="0075065E" w:rsidRPr="0075065E" w:rsidRDefault="0075065E" w:rsidP="0075065E">
      <w:pPr>
        <w:spacing w:after="0" w:line="240" w:lineRule="auto"/>
        <w:rPr>
          <w:rFonts w:ascii="Arial" w:hAnsi="Arial" w:cs="Arial"/>
        </w:rPr>
      </w:pPr>
      <w:r w:rsidRPr="0075065E">
        <w:rPr>
          <w:rFonts w:ascii="Arial" w:hAnsi="Arial" w:cs="Arial"/>
        </w:rPr>
        <w:t>(2) Die Genossenschaft wird vertreten durch</w:t>
      </w:r>
    </w:p>
    <w:p w14:paraId="2E9359ED" w14:textId="77777777" w:rsidR="0075065E" w:rsidRPr="0075065E" w:rsidRDefault="0075065E" w:rsidP="0075065E">
      <w:pPr>
        <w:spacing w:after="0" w:line="240" w:lineRule="auto"/>
        <w:rPr>
          <w:rFonts w:ascii="Arial" w:hAnsi="Arial" w:cs="Arial"/>
        </w:rPr>
      </w:pPr>
    </w:p>
    <w:p w14:paraId="65EDA0F4" w14:textId="042E907F" w:rsidR="0075065E" w:rsidRPr="0075065E" w:rsidRDefault="0075065E" w:rsidP="00021932">
      <w:pPr>
        <w:numPr>
          <w:ilvl w:val="0"/>
          <w:numId w:val="2"/>
        </w:numPr>
        <w:spacing w:after="0" w:line="240" w:lineRule="auto"/>
        <w:ind w:left="313" w:hanging="284"/>
        <w:rPr>
          <w:rFonts w:ascii="Arial" w:eastAsia="Times New Roman" w:hAnsi="Arial" w:cs="Arial"/>
          <w:lang w:eastAsia="de-DE"/>
        </w:rPr>
      </w:pPr>
      <w:del w:id="562" w:author="M. Paschkewitz" w:date="2026-05-20T16:21:00Z" w16du:dateUtc="2026-05-20T14:21:00Z">
        <w:r w:rsidRPr="0075065E" w:rsidDel="00992BEC">
          <w:rPr>
            <w:rFonts w:ascii="Arial" w:eastAsia="Times New Roman" w:hAnsi="Arial" w:cs="Arial"/>
            <w:lang w:eastAsia="de-DE"/>
          </w:rPr>
          <w:delText>*)</w:delText>
        </w:r>
        <w:r w:rsidRPr="0075065E" w:rsidDel="00992BEC">
          <w:rPr>
            <w:rFonts w:ascii="Arial" w:eastAsia="Times New Roman" w:hAnsi="Arial" w:cs="Arial"/>
            <w:b/>
            <w:lang w:eastAsia="de-DE"/>
          </w:rPr>
          <w:delText xml:space="preserve"> </w:delText>
        </w:r>
        <w:r w:rsidRPr="0075065E" w:rsidDel="00992BEC">
          <w:rPr>
            <w:rFonts w:ascii="Arial" w:eastAsia="Times New Roman" w:hAnsi="Arial" w:cs="Arial"/>
            <w:lang w:eastAsia="de-DE"/>
          </w:rPr>
          <w:delText>jedes Mitglied des Vorstandes allein</w:delText>
        </w:r>
      </w:del>
      <w:ins w:id="563" w:author="M. Paschkewitz" w:date="2026-05-20T16:21:00Z" w16du:dateUtc="2026-05-20T14:21:00Z">
        <w:r w:rsidR="00992BEC">
          <w:rPr>
            <w:rFonts w:ascii="Arial" w:eastAsia="Times New Roman" w:hAnsi="Arial" w:cs="Arial"/>
            <w:lang w:eastAsia="de-DE"/>
          </w:rPr>
          <w:t>den Vorst</w:t>
        </w:r>
      </w:ins>
      <w:ins w:id="564" w:author="M. Paschkewitz" w:date="2026-05-20T16:22:00Z" w16du:dateUtc="2026-05-20T14:22:00Z">
        <w:r w:rsidR="00992BEC">
          <w:rPr>
            <w:rFonts w:ascii="Arial" w:eastAsia="Times New Roman" w:hAnsi="Arial" w:cs="Arial"/>
            <w:lang w:eastAsia="de-DE"/>
          </w:rPr>
          <w:t>andsvorsitzenden allein, dieser ist von den Beschränkungen des § 181 BGB befreit</w:t>
        </w:r>
      </w:ins>
      <w:r w:rsidRPr="0075065E">
        <w:rPr>
          <w:rFonts w:ascii="Arial" w:eastAsia="Times New Roman" w:hAnsi="Arial" w:cs="Arial"/>
          <w:lang w:eastAsia="de-DE"/>
        </w:rPr>
        <w:t xml:space="preserve">, </w:t>
      </w:r>
    </w:p>
    <w:p w14:paraId="6844A8E6" w14:textId="77777777" w:rsidR="0075065E" w:rsidRPr="0075065E" w:rsidRDefault="0075065E" w:rsidP="0075065E">
      <w:pPr>
        <w:spacing w:after="0" w:line="240" w:lineRule="auto"/>
        <w:ind w:left="313" w:hanging="284"/>
        <w:rPr>
          <w:rFonts w:ascii="Arial" w:hAnsi="Arial" w:cs="Arial"/>
        </w:rPr>
      </w:pPr>
    </w:p>
    <w:p w14:paraId="2D106DDA" w14:textId="2B3170A7" w:rsidR="0075065E" w:rsidRPr="0075065E" w:rsidRDefault="0075065E" w:rsidP="00021932">
      <w:pPr>
        <w:numPr>
          <w:ilvl w:val="0"/>
          <w:numId w:val="2"/>
        </w:numPr>
        <w:spacing w:after="0" w:line="240" w:lineRule="auto"/>
        <w:ind w:left="313" w:hanging="284"/>
        <w:rPr>
          <w:rFonts w:ascii="Arial" w:eastAsia="Times New Roman" w:hAnsi="Arial" w:cs="Arial"/>
          <w:lang w:eastAsia="de-DE"/>
        </w:rPr>
      </w:pPr>
      <w:del w:id="565" w:author="M. Paschkewitz" w:date="2026-05-20T16:22:00Z" w16du:dateUtc="2026-05-20T14:22:00Z">
        <w:r w:rsidRPr="0075065E" w:rsidDel="00992BEC">
          <w:rPr>
            <w:rFonts w:ascii="Arial" w:eastAsia="Times New Roman" w:hAnsi="Arial" w:cs="Arial"/>
            <w:lang w:eastAsia="de-DE"/>
          </w:rPr>
          <w:delText>*)</w:delText>
        </w:r>
        <w:r w:rsidRPr="0075065E" w:rsidDel="00992BEC">
          <w:rPr>
            <w:rFonts w:ascii="Arial" w:eastAsia="Times New Roman" w:hAnsi="Arial" w:cs="Arial"/>
            <w:b/>
            <w:lang w:eastAsia="de-DE"/>
          </w:rPr>
          <w:delText xml:space="preserve"> </w:delText>
        </w:r>
      </w:del>
      <w:r w:rsidRPr="0075065E">
        <w:rPr>
          <w:rFonts w:ascii="Arial" w:eastAsia="Times New Roman" w:hAnsi="Arial" w:cs="Arial"/>
          <w:lang w:eastAsia="de-DE"/>
        </w:rPr>
        <w:t xml:space="preserve">ein Vorstandsmitglied in Gemeinschaft mit einem anderen Vorstandsmitglied oder in Gemeinschaft mit einem Prokuristen. </w:t>
      </w:r>
    </w:p>
    <w:p w14:paraId="6A53060E" w14:textId="77777777" w:rsidR="0075065E" w:rsidRPr="0075065E" w:rsidRDefault="0075065E" w:rsidP="0075065E">
      <w:pPr>
        <w:spacing w:after="0" w:line="240" w:lineRule="auto"/>
        <w:rPr>
          <w:rFonts w:ascii="Arial" w:hAnsi="Arial" w:cs="Arial"/>
        </w:rPr>
      </w:pPr>
    </w:p>
    <w:p w14:paraId="0E1C3A54" w14:textId="4EF20370" w:rsidR="0075065E" w:rsidRPr="0075065E" w:rsidRDefault="0075065E" w:rsidP="0075065E">
      <w:pPr>
        <w:spacing w:after="0" w:line="240" w:lineRule="auto"/>
        <w:rPr>
          <w:rFonts w:ascii="Arial" w:hAnsi="Arial" w:cs="Arial"/>
        </w:rPr>
      </w:pPr>
      <w:del w:id="566" w:author="M. Paschkewitz" w:date="2026-05-20T16:25:00Z" w16du:dateUtc="2026-05-20T14:25:00Z">
        <w:r w:rsidRPr="0075065E" w:rsidDel="00992BEC">
          <w:rPr>
            <w:rFonts w:ascii="Arial" w:hAnsi="Arial" w:cs="Arial"/>
          </w:rPr>
          <w:delText xml:space="preserve">*) </w:delText>
        </w:r>
      </w:del>
      <w:r w:rsidRPr="0075065E">
        <w:rPr>
          <w:rFonts w:ascii="Arial" w:hAnsi="Arial" w:cs="Arial"/>
        </w:rPr>
        <w:t>Einzelne oder alle Vorstandsmitglieder können durch Beschluss des Aufsichtsrates vom Verbot der Mehrfachvertretung nach § 181, zweiter Fall BGB befreit werden.</w:t>
      </w:r>
    </w:p>
    <w:p w14:paraId="6BF669ED" w14:textId="77777777" w:rsidR="0075065E" w:rsidRPr="0075065E" w:rsidRDefault="0075065E" w:rsidP="0075065E">
      <w:pPr>
        <w:spacing w:after="0" w:line="240" w:lineRule="auto"/>
        <w:rPr>
          <w:rFonts w:ascii="Arial" w:hAnsi="Arial" w:cs="Arial"/>
        </w:rPr>
      </w:pPr>
    </w:p>
    <w:p w14:paraId="674A98E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(3) Vorstandsmitglieder zeichnen für die Genossenschaft, indem sie der Firma der Genossenschaft oder der Benennung des Vorstandes ihre </w:t>
      </w:r>
    </w:p>
    <w:p w14:paraId="33D83CF8" w14:textId="77777777" w:rsidR="0075065E" w:rsidRPr="0075065E" w:rsidRDefault="0075065E" w:rsidP="0075065E">
      <w:pPr>
        <w:spacing w:after="0" w:line="240" w:lineRule="auto"/>
        <w:rPr>
          <w:rFonts w:ascii="Arial" w:hAnsi="Arial" w:cs="Arial"/>
        </w:rPr>
      </w:pPr>
      <w:r w:rsidRPr="0075065E">
        <w:rPr>
          <w:rFonts w:ascii="Arial" w:hAnsi="Arial" w:cs="Arial"/>
        </w:rPr>
        <w:t>Namensunterschrift beifügen. Der Prokurist zeichnet in der Weise, dass er der Firma seinen Namen mit einem die Prokura andeutenden Zusatz beifügt.</w:t>
      </w:r>
    </w:p>
    <w:p w14:paraId="09A7BD47" w14:textId="77777777" w:rsidR="0075065E" w:rsidRPr="0075065E" w:rsidRDefault="0075065E" w:rsidP="0075065E">
      <w:pPr>
        <w:spacing w:after="0" w:line="240" w:lineRule="auto"/>
        <w:rPr>
          <w:rFonts w:ascii="Arial" w:hAnsi="Arial" w:cs="Arial"/>
        </w:rPr>
      </w:pPr>
    </w:p>
    <w:p w14:paraId="031515B4" w14:textId="166BE2EA" w:rsidR="0075065E" w:rsidRPr="0075065E" w:rsidRDefault="0075065E" w:rsidP="0075065E">
      <w:pPr>
        <w:spacing w:after="0" w:line="240" w:lineRule="auto"/>
        <w:rPr>
          <w:rFonts w:ascii="Arial" w:hAnsi="Arial" w:cs="Arial"/>
        </w:rPr>
      </w:pPr>
      <w:r w:rsidRPr="0075065E">
        <w:rPr>
          <w:rFonts w:ascii="Arial" w:hAnsi="Arial" w:cs="Arial"/>
        </w:rPr>
        <w:t>(4) Ist eine Willenserklärung gegenüber der Genossenschaft abzugeben, so genügt die Abgabe gegenüber einem Vorstandsmitglied oder einem Prokuristen</w:t>
      </w:r>
      <w:del w:id="567" w:author="M. Paschkewitz" w:date="2026-06-02T08:35:00Z" w16du:dateUtc="2026-06-02T06:35:00Z">
        <w:r w:rsidRPr="0075065E" w:rsidDel="00B57D40">
          <w:rPr>
            <w:rFonts w:ascii="Arial" w:hAnsi="Arial" w:cs="Arial"/>
          </w:rPr>
          <w:delText>*)</w:delText>
        </w:r>
      </w:del>
      <w:r w:rsidRPr="0075065E">
        <w:rPr>
          <w:rFonts w:ascii="Arial" w:hAnsi="Arial" w:cs="Arial"/>
        </w:rPr>
        <w:t>.</w:t>
      </w:r>
    </w:p>
    <w:p w14:paraId="5AEE43C0" w14:textId="77777777" w:rsidR="0075065E" w:rsidRPr="0075065E" w:rsidRDefault="0075065E" w:rsidP="0075065E">
      <w:pPr>
        <w:spacing w:after="0" w:line="240" w:lineRule="auto"/>
        <w:rPr>
          <w:rFonts w:ascii="Arial" w:hAnsi="Arial" w:cs="Arial"/>
        </w:rPr>
      </w:pPr>
    </w:p>
    <w:p w14:paraId="01AA00C9" w14:textId="77777777" w:rsidR="0075065E" w:rsidRPr="0075065E" w:rsidRDefault="0075065E" w:rsidP="0075065E">
      <w:pPr>
        <w:spacing w:after="0" w:line="240" w:lineRule="auto"/>
        <w:rPr>
          <w:rFonts w:ascii="Arial" w:hAnsi="Arial" w:cs="Arial"/>
        </w:rPr>
      </w:pPr>
      <w:r w:rsidRPr="0075065E">
        <w:rPr>
          <w:rFonts w:ascii="Arial" w:hAnsi="Arial" w:cs="Arial"/>
        </w:rPr>
        <w:t xml:space="preserve">(5) Zur Gesamtvertretung befugte Vorstandsmitglieder können einzelne von ihnen zur Vornahme bestimmter Geschäfte oder bestimmter Arten von </w:t>
      </w:r>
    </w:p>
    <w:p w14:paraId="71ECD5F0" w14:textId="77777777" w:rsidR="0075065E" w:rsidRPr="0075065E" w:rsidRDefault="0075065E" w:rsidP="0075065E">
      <w:pPr>
        <w:spacing w:after="0" w:line="240" w:lineRule="auto"/>
        <w:rPr>
          <w:rFonts w:ascii="Arial" w:hAnsi="Arial" w:cs="Arial"/>
        </w:rPr>
      </w:pPr>
      <w:r w:rsidRPr="0075065E">
        <w:rPr>
          <w:rFonts w:ascii="Arial" w:hAnsi="Arial" w:cs="Arial"/>
        </w:rPr>
        <w:t>Geschäften ermächtigen. Das gilt sinngemäß für das jeweilige Vorstandsmitglied, das in Gemeinschaft mit einem Prokuristen die Genossenschaft vertritt.</w:t>
      </w:r>
    </w:p>
    <w:p w14:paraId="25D85DDD" w14:textId="77777777" w:rsidR="0075065E" w:rsidRPr="0075065E" w:rsidRDefault="0075065E" w:rsidP="0075065E">
      <w:pPr>
        <w:spacing w:after="0" w:line="240" w:lineRule="auto"/>
        <w:rPr>
          <w:rFonts w:ascii="Arial" w:hAnsi="Arial" w:cs="Arial"/>
        </w:rPr>
      </w:pPr>
    </w:p>
    <w:p w14:paraId="7895A818" w14:textId="0A6F60BB" w:rsidR="0075065E" w:rsidRPr="0075065E" w:rsidRDefault="0075065E" w:rsidP="0075065E">
      <w:pPr>
        <w:spacing w:after="0" w:line="240" w:lineRule="auto"/>
        <w:rPr>
          <w:rFonts w:ascii="Arial" w:hAnsi="Arial" w:cs="Arial"/>
        </w:rPr>
      </w:pPr>
      <w:r w:rsidRPr="0075065E">
        <w:rPr>
          <w:rFonts w:ascii="Arial" w:hAnsi="Arial" w:cs="Arial"/>
        </w:rPr>
        <w:t xml:space="preserve">(6) Der Vorstand führt die Geschäfte der Genossenschaft aufgrund seiner Beschlüsse, die mit der Mehrheit der abgegebenen Stimmen zu fassen sind. Er ist mit </w:t>
      </w:r>
      <w:ins w:id="568" w:author="M. Paschkewitz" w:date="2026-05-20T16:26:00Z" w16du:dateUtc="2026-05-20T14:26:00Z">
        <w:r w:rsidR="00992BEC">
          <w:rPr>
            <w:rFonts w:ascii="Arial" w:hAnsi="Arial" w:cs="Arial"/>
          </w:rPr>
          <w:t>2</w:t>
        </w:r>
      </w:ins>
      <w:del w:id="569" w:author="M. Paschkewitz" w:date="2026-05-20T16:26:00Z" w16du:dateUtc="2026-05-20T14:26:00Z">
        <w:r w:rsidRPr="0075065E" w:rsidDel="00992BEC">
          <w:rPr>
            <w:rFonts w:ascii="Arial" w:hAnsi="Arial" w:cs="Arial"/>
          </w:rPr>
          <w:delText>_____</w:delText>
        </w:r>
      </w:del>
      <w:r w:rsidRPr="0075065E">
        <w:rPr>
          <w:rFonts w:ascii="Arial" w:hAnsi="Arial" w:cs="Arial"/>
        </w:rPr>
        <w:t xml:space="preserve"> seiner Mitglieder beschlussfähig. </w:t>
      </w:r>
    </w:p>
    <w:p w14:paraId="205EA57E" w14:textId="77777777" w:rsidR="0075065E" w:rsidRPr="0075065E" w:rsidRDefault="0075065E" w:rsidP="0075065E">
      <w:pPr>
        <w:spacing w:after="0" w:line="240" w:lineRule="auto"/>
        <w:rPr>
          <w:rFonts w:ascii="Arial" w:hAnsi="Arial" w:cs="Arial"/>
        </w:rPr>
      </w:pPr>
    </w:p>
    <w:p w14:paraId="69FFA784" w14:textId="77777777" w:rsidR="0075065E" w:rsidRPr="0075065E" w:rsidRDefault="0075065E" w:rsidP="0075065E">
      <w:pPr>
        <w:spacing w:after="0" w:line="240" w:lineRule="auto"/>
        <w:rPr>
          <w:rFonts w:ascii="Arial" w:hAnsi="Arial" w:cs="Arial"/>
        </w:rPr>
      </w:pPr>
      <w:r w:rsidRPr="0075065E">
        <w:rPr>
          <w:rFonts w:ascii="Arial" w:hAnsi="Arial" w:cs="Arial"/>
        </w:rPr>
        <w:t xml:space="preserve">(7) Beschlüsse des Vorstandes können auch schriftlich oder im Wege von Fernkommunikationsmedien (beispielsweise per Telefon, E-Mail oder </w:t>
      </w:r>
    </w:p>
    <w:p w14:paraId="0FCA5D81" w14:textId="77777777" w:rsidR="0075065E" w:rsidRPr="0075065E" w:rsidRDefault="0075065E" w:rsidP="0075065E">
      <w:pPr>
        <w:spacing w:after="0" w:line="240" w:lineRule="auto"/>
        <w:rPr>
          <w:rFonts w:ascii="Arial" w:hAnsi="Arial" w:cs="Arial"/>
        </w:rPr>
      </w:pPr>
      <w:r w:rsidRPr="0075065E">
        <w:rPr>
          <w:rFonts w:ascii="Arial" w:hAnsi="Arial" w:cs="Arial"/>
        </w:rPr>
        <w:t>Videokonferenz), auch ohne Einberufung einer Sitzung, gefasst werden, wenn kein Vorstandsmitglied diesem Verfahren unverzüglich widerspricht.</w:t>
      </w:r>
    </w:p>
    <w:p w14:paraId="6171DC94" w14:textId="77777777" w:rsidR="0075065E" w:rsidRPr="0075065E" w:rsidRDefault="0075065E" w:rsidP="0075065E">
      <w:pPr>
        <w:spacing w:after="0" w:line="240" w:lineRule="auto"/>
        <w:rPr>
          <w:rFonts w:ascii="Arial" w:hAnsi="Arial" w:cs="Arial"/>
        </w:rPr>
      </w:pPr>
    </w:p>
    <w:p w14:paraId="6827F4E0" w14:textId="77777777" w:rsidR="0075065E" w:rsidRPr="0075065E" w:rsidRDefault="0075065E" w:rsidP="0075065E">
      <w:pPr>
        <w:spacing w:after="0" w:line="240" w:lineRule="auto"/>
        <w:rPr>
          <w:rFonts w:ascii="Arial" w:hAnsi="Arial" w:cs="Arial"/>
        </w:rPr>
      </w:pPr>
      <w:r w:rsidRPr="0075065E">
        <w:rPr>
          <w:rFonts w:ascii="Arial" w:hAnsi="Arial" w:cs="Arial"/>
        </w:rPr>
        <w:t xml:space="preserve">(8) Niederschriften über Beschlüsse sind von allen bei der Beschlussfassung beteiligten Vorstandsmitgliedern zu unterschreiben. Satz 1 gilt für Sitzungen, in denen kein Beschluss gefasst worden ist, entsprechend. Die Vollständigkeit und Verfügbarkeit der Niederschriften sind sicherzustellen. </w:t>
      </w:r>
    </w:p>
    <w:p w14:paraId="5FEA30C8" w14:textId="77777777" w:rsidR="0075065E" w:rsidRPr="0075065E" w:rsidRDefault="0075065E" w:rsidP="0075065E">
      <w:pPr>
        <w:spacing w:after="0" w:line="240" w:lineRule="auto"/>
        <w:rPr>
          <w:rFonts w:ascii="Arial" w:hAnsi="Arial" w:cs="Arial"/>
        </w:rPr>
      </w:pPr>
    </w:p>
    <w:p w14:paraId="365E48B7" w14:textId="77777777" w:rsidR="0075065E" w:rsidRPr="0075065E" w:rsidRDefault="0075065E" w:rsidP="0075065E">
      <w:pPr>
        <w:spacing w:after="0" w:line="240" w:lineRule="auto"/>
        <w:rPr>
          <w:rFonts w:ascii="Arial" w:hAnsi="Arial" w:cs="Arial"/>
        </w:rPr>
      </w:pPr>
      <w:r w:rsidRPr="0075065E">
        <w:rPr>
          <w:rFonts w:ascii="Arial" w:hAnsi="Arial" w:cs="Arial"/>
        </w:rPr>
        <w:t>(9) Der Vorstand gibt sich eine Geschäftsordnung. Sie ist von jedem Mitglied des Vorstandes zu unterschreiben.</w:t>
      </w:r>
    </w:p>
    <w:p w14:paraId="5A186913" w14:textId="752A8C85" w:rsidR="0075065E" w:rsidRPr="0075065E" w:rsidDel="00A91A78" w:rsidRDefault="0075065E" w:rsidP="0075065E">
      <w:pPr>
        <w:spacing w:after="0" w:line="240" w:lineRule="auto"/>
        <w:rPr>
          <w:del w:id="570" w:author="M. Paschkewitz" w:date="2026-05-22T10:59:00Z" w16du:dateUtc="2026-05-22T08:59:00Z"/>
          <w:rFonts w:ascii="Arial" w:hAnsi="Arial" w:cs="Arial"/>
        </w:rPr>
      </w:pPr>
    </w:p>
    <w:p w14:paraId="7583DA8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(10) Die Mitglieder des Vorstandes nehmen gemäß § 27 Abs. 2 an den Sitzungen des Aufsichtsrates teil, soweit nicht durch besonderen Beschluss des Aufsichtsrates die Teilnahme ausgeschlossen wird. In den Sitzungen des Aufsichtsrates hat der Vorstand die erforderlichen Auskünfte über </w:t>
      </w:r>
      <w:r w:rsidRPr="0075065E">
        <w:rPr>
          <w:rFonts w:ascii="Arial" w:hAnsi="Arial" w:cs="Arial"/>
        </w:rPr>
        <w:br/>
      </w:r>
      <w:r w:rsidRPr="0075065E">
        <w:rPr>
          <w:rFonts w:ascii="Arial" w:hAnsi="Arial" w:cs="Arial"/>
        </w:rPr>
        <w:lastRenderedPageBreak/>
        <w:t>geschäftliche Angelegenheiten zu erteilen. Bei der Beschlussfassung des Aufsichtsrates haben die Mitglieder des Vorstandes kein Stimmrecht.</w:t>
      </w:r>
    </w:p>
    <w:p w14:paraId="5E62C0E9" w14:textId="77777777" w:rsidR="0075065E" w:rsidRPr="0075065E" w:rsidRDefault="0075065E" w:rsidP="0075065E">
      <w:pPr>
        <w:spacing w:after="0" w:line="240" w:lineRule="auto"/>
        <w:rPr>
          <w:rFonts w:ascii="Arial" w:hAnsi="Arial" w:cs="Arial"/>
        </w:rPr>
      </w:pPr>
    </w:p>
    <w:p w14:paraId="0D8F8516" w14:textId="7CF295BE" w:rsidR="0075065E" w:rsidRPr="0075065E" w:rsidDel="00880D94" w:rsidRDefault="0075065E" w:rsidP="0075065E">
      <w:pPr>
        <w:spacing w:after="0" w:line="240" w:lineRule="auto"/>
        <w:rPr>
          <w:del w:id="571" w:author="M. Paschkewitz" w:date="2026-05-22T10:10:00Z" w16du:dateUtc="2026-05-22T08:10:00Z"/>
          <w:rFonts w:ascii="Arial" w:hAnsi="Arial" w:cs="Arial"/>
        </w:rPr>
      </w:pPr>
    </w:p>
    <w:p w14:paraId="55F159AF" w14:textId="77777777" w:rsidR="0075065E" w:rsidRPr="0075065E" w:rsidRDefault="0075065E" w:rsidP="0075065E">
      <w:pPr>
        <w:spacing w:after="0" w:line="240" w:lineRule="auto"/>
        <w:rPr>
          <w:rFonts w:ascii="Arial" w:eastAsia="Times New Roman" w:hAnsi="Arial" w:cs="Arial"/>
          <w:b/>
          <w:szCs w:val="20"/>
          <w:lang w:eastAsia="de-DE"/>
        </w:rPr>
      </w:pPr>
      <w:bookmarkStart w:id="572" w:name="_Toc115850404"/>
      <w:r w:rsidRPr="0075065E">
        <w:rPr>
          <w:rFonts w:ascii="Arial" w:eastAsia="Times New Roman" w:hAnsi="Arial" w:cs="Arial"/>
          <w:b/>
          <w:szCs w:val="20"/>
          <w:lang w:eastAsia="de-DE"/>
        </w:rPr>
        <w:t>§ 23</w:t>
      </w:r>
      <w:bookmarkEnd w:id="572"/>
    </w:p>
    <w:p w14:paraId="270A6D5C" w14:textId="77777777" w:rsidR="0075065E" w:rsidRPr="0075065E" w:rsidRDefault="0075065E" w:rsidP="0075065E">
      <w:pPr>
        <w:spacing w:after="0" w:line="240" w:lineRule="auto"/>
        <w:rPr>
          <w:rFonts w:ascii="Arial" w:eastAsia="Times New Roman" w:hAnsi="Arial" w:cs="Arial"/>
          <w:b/>
          <w:szCs w:val="20"/>
          <w:lang w:eastAsia="de-DE"/>
        </w:rPr>
      </w:pPr>
      <w:bookmarkStart w:id="573" w:name="_Toc115850405"/>
      <w:r w:rsidRPr="0075065E">
        <w:rPr>
          <w:rFonts w:ascii="Arial" w:eastAsia="Times New Roman" w:hAnsi="Arial" w:cs="Arial"/>
          <w:b/>
          <w:szCs w:val="20"/>
          <w:lang w:eastAsia="de-DE"/>
        </w:rPr>
        <w:t>Aufgaben und Pflichten des Vorstandes</w:t>
      </w:r>
      <w:bookmarkEnd w:id="573"/>
    </w:p>
    <w:p w14:paraId="561233A5" w14:textId="77777777" w:rsidR="0075065E" w:rsidRPr="0075065E" w:rsidRDefault="0075065E" w:rsidP="0075065E">
      <w:pPr>
        <w:spacing w:after="0" w:line="240" w:lineRule="auto"/>
        <w:rPr>
          <w:rFonts w:ascii="Arial" w:hAnsi="Arial" w:cs="Arial"/>
        </w:rPr>
      </w:pPr>
    </w:p>
    <w:p w14:paraId="135416E3"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Die Vorstandsmitglieder haben bei ihrer Geschäftsführung die Sorgfalt eines ordentlichen und gewissenhaften Geschäftsleiters einer Genossenschaft anzuwenden. Über vertrauliche Angaben und Geheimnisse der </w:t>
      </w:r>
      <w:r w:rsidRPr="0075065E">
        <w:rPr>
          <w:rFonts w:ascii="Arial" w:eastAsia="Times New Roman" w:hAnsi="Arial" w:cs="Arial"/>
          <w:lang w:eastAsia="de-DE"/>
        </w:rPr>
        <w:br/>
        <w:t xml:space="preserve">Genossenschaft, namentlich Betriebs- oder Geschäftsgeheimnisse, die ihnen durch die Tätigkeit im Vorstand bekannt geworden sind, haben sie auch nach ihrem Ausscheiden aus dem Amt Stillschweigen zu wahren. </w:t>
      </w:r>
    </w:p>
    <w:p w14:paraId="1BFEC30E" w14:textId="77777777" w:rsidR="0075065E" w:rsidRPr="0075065E" w:rsidRDefault="0075065E" w:rsidP="0075065E">
      <w:pPr>
        <w:spacing w:after="0" w:line="240" w:lineRule="auto"/>
        <w:rPr>
          <w:rFonts w:ascii="Arial" w:eastAsia="Times New Roman" w:hAnsi="Arial" w:cs="Arial"/>
          <w:lang w:eastAsia="de-DE"/>
        </w:rPr>
      </w:pPr>
    </w:p>
    <w:p w14:paraId="178DB998"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(2) Der Vorstand ist insbesondere verpflichtet, </w:t>
      </w:r>
    </w:p>
    <w:p w14:paraId="3315B6F7" w14:textId="77777777" w:rsidR="0075065E" w:rsidRPr="0075065E" w:rsidRDefault="0075065E" w:rsidP="0075065E">
      <w:pPr>
        <w:spacing w:after="0" w:line="240" w:lineRule="auto"/>
        <w:rPr>
          <w:rFonts w:ascii="Arial" w:eastAsia="Times New Roman" w:hAnsi="Arial" w:cs="Arial"/>
          <w:lang w:eastAsia="de-DE"/>
        </w:rPr>
      </w:pPr>
    </w:p>
    <w:p w14:paraId="6318E4CA"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 xml:space="preserve">die Geschäfte entsprechend genossenschaftlicher Zielsetzung zu führen, </w:t>
      </w:r>
    </w:p>
    <w:p w14:paraId="4D0E0907" w14:textId="77777777" w:rsidR="0075065E" w:rsidRPr="0075065E" w:rsidRDefault="0075065E" w:rsidP="0075065E">
      <w:pPr>
        <w:spacing w:after="0" w:line="240" w:lineRule="auto"/>
        <w:ind w:left="312" w:hanging="284"/>
        <w:rPr>
          <w:rFonts w:ascii="Arial" w:eastAsia="Times New Roman" w:hAnsi="Arial" w:cs="Arial"/>
          <w:lang w:eastAsia="de-DE"/>
        </w:rPr>
      </w:pPr>
    </w:p>
    <w:p w14:paraId="2E7D1DBF"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für einen ordnungsgemäßen Geschäftsbetrieb notwendigen personellen, sachlichen und organisatorischen Maßnahmen rechtzeitig zu planen und durchzuführen,</w:t>
      </w:r>
    </w:p>
    <w:p w14:paraId="10EAF7D0" w14:textId="77777777" w:rsidR="0075065E" w:rsidRPr="0075065E" w:rsidRDefault="0075065E" w:rsidP="0075065E">
      <w:pPr>
        <w:spacing w:after="0" w:line="240" w:lineRule="auto"/>
        <w:ind w:left="312" w:hanging="284"/>
        <w:rPr>
          <w:rFonts w:ascii="Arial" w:eastAsia="Times New Roman" w:hAnsi="Arial" w:cs="Arial"/>
          <w:lang w:eastAsia="de-DE"/>
        </w:rPr>
      </w:pPr>
    </w:p>
    <w:p w14:paraId="2131AEB8"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für ein ordnungsgemäßes Rechnungswesen gemäß §§ 38 ff. zu sorgen,</w:t>
      </w:r>
    </w:p>
    <w:p w14:paraId="0A089F9D" w14:textId="77777777" w:rsidR="0075065E" w:rsidRPr="0075065E" w:rsidRDefault="0075065E" w:rsidP="0075065E">
      <w:pPr>
        <w:spacing w:after="0" w:line="240" w:lineRule="auto"/>
        <w:ind w:left="312" w:hanging="284"/>
        <w:rPr>
          <w:rFonts w:ascii="Arial" w:eastAsia="Times New Roman" w:hAnsi="Arial" w:cs="Arial"/>
          <w:lang w:eastAsia="de-DE"/>
        </w:rPr>
      </w:pPr>
    </w:p>
    <w:p w14:paraId="07E00A8D"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über die Zulassung des Mitgliedschaftserwerbs und über die Beteiligung mit weiteren Geschäftsanteilen zu entscheiden,</w:t>
      </w:r>
    </w:p>
    <w:p w14:paraId="390185C2" w14:textId="77777777" w:rsidR="0075065E" w:rsidRPr="0075065E" w:rsidRDefault="0075065E" w:rsidP="0075065E">
      <w:pPr>
        <w:spacing w:after="0" w:line="240" w:lineRule="auto"/>
        <w:ind w:left="312" w:hanging="284"/>
        <w:rPr>
          <w:rFonts w:ascii="Arial" w:eastAsia="Times New Roman" w:hAnsi="Arial" w:cs="Arial"/>
          <w:lang w:eastAsia="de-DE"/>
        </w:rPr>
      </w:pPr>
    </w:p>
    <w:p w14:paraId="0A7548B5"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Mitgliederliste nach Maßgabe des Genossenschaftsgesetzes zu führen,</w:t>
      </w:r>
    </w:p>
    <w:p w14:paraId="50730A70" w14:textId="77777777" w:rsidR="0075065E" w:rsidRPr="0075065E" w:rsidRDefault="0075065E" w:rsidP="0075065E">
      <w:pPr>
        <w:spacing w:after="0" w:line="240" w:lineRule="auto"/>
        <w:ind w:left="312" w:hanging="284"/>
        <w:rPr>
          <w:rFonts w:ascii="Arial" w:eastAsia="Times New Roman" w:hAnsi="Arial" w:cs="Arial"/>
          <w:lang w:eastAsia="de-DE"/>
        </w:rPr>
      </w:pPr>
    </w:p>
    <w:p w14:paraId="68645DDA" w14:textId="77777777" w:rsidR="0075065E" w:rsidRPr="0075065E" w:rsidRDefault="0075065E" w:rsidP="00021932">
      <w:pPr>
        <w:numPr>
          <w:ilvl w:val="0"/>
          <w:numId w:val="1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im Prüfungsbericht festgehaltene Mängel abzustellen und dem Prüfungsverband darüber zu berichten.</w:t>
      </w:r>
    </w:p>
    <w:p w14:paraId="6D715500" w14:textId="77777777" w:rsidR="0075065E" w:rsidRPr="0075065E" w:rsidRDefault="0075065E" w:rsidP="0075065E">
      <w:pPr>
        <w:spacing w:after="0" w:line="240" w:lineRule="auto"/>
        <w:rPr>
          <w:rFonts w:ascii="Arial" w:eastAsia="Times New Roman" w:hAnsi="Arial" w:cs="Arial"/>
          <w:lang w:eastAsia="de-DE"/>
        </w:rPr>
      </w:pPr>
    </w:p>
    <w:p w14:paraId="2FD6D4EA" w14:textId="0918301A"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(3) Der Vorstand hat dem Aufsichtsrat zu berichten über die beabsichtigte Geschäftspolitik und andere grundsätzliche Fragen der Unternehmensplanung (insbesondere die Finanz-, Investitions- und Personalplanung).</w:t>
      </w:r>
      <w:r w:rsidRPr="0075065E">
        <w:rPr>
          <w:rFonts w:ascii="Arial" w:eastAsia="Times New Roman" w:hAnsi="Arial" w:cs="Arial"/>
          <w:b/>
          <w:lang w:eastAsia="de-DE"/>
        </w:rPr>
        <w:t xml:space="preserve"> </w:t>
      </w:r>
      <w:r w:rsidRPr="0075065E">
        <w:rPr>
          <w:rFonts w:ascii="Arial" w:eastAsia="Times New Roman" w:hAnsi="Arial" w:cs="Arial"/>
          <w:lang w:eastAsia="de-DE"/>
        </w:rPr>
        <w:t xml:space="preserve">Dabei hat er auch auf wesentliche Abweichungen des Geschäftsverlaufs von den aufgestellten Plänen und Zielen sowie auf die erkennbaren Risiken der künftigen Entwicklung einzugehen. </w:t>
      </w:r>
      <w:del w:id="574" w:author="M. Paschkewitz" w:date="2026-05-20T16:27:00Z" w16du:dateUtc="2026-05-20T14:27:00Z">
        <w:r w:rsidRPr="0075065E" w:rsidDel="003E74AF">
          <w:rPr>
            <w:rFonts w:ascii="Arial" w:eastAsia="Times New Roman" w:hAnsi="Arial" w:cs="Arial"/>
            <w:lang w:eastAsia="de-DE"/>
          </w:rPr>
          <w:delText>Der Vorstand hat den Jahresabschluss und den Lagebericht</w:delText>
        </w:r>
        <w:r w:rsidRPr="0075065E" w:rsidDel="003E74AF">
          <w:rPr>
            <w:rFonts w:ascii="Arial" w:eastAsia="Times New Roman" w:hAnsi="Arial" w:cs="Arial"/>
            <w:vertAlign w:val="superscript"/>
            <w:lang w:eastAsia="de-DE"/>
          </w:rPr>
          <w:footnoteReference w:id="2"/>
        </w:r>
        <w:r w:rsidRPr="0075065E" w:rsidDel="003E74AF">
          <w:rPr>
            <w:rFonts w:ascii="Arial" w:eastAsia="Times New Roman" w:hAnsi="Arial" w:cs="Arial"/>
            <w:lang w:eastAsia="de-DE"/>
          </w:rPr>
          <w:delText xml:space="preserve">*) unverzüglich nach der Auf-stellung dem Aufsichtsrat vorzulegen. § 25 Abs. 3 ist zu beachten. </w:delText>
        </w:r>
      </w:del>
    </w:p>
    <w:p w14:paraId="5FB2EED8" w14:textId="77777777" w:rsidR="0075065E" w:rsidRPr="0075065E" w:rsidRDefault="0075065E" w:rsidP="0075065E">
      <w:pPr>
        <w:spacing w:after="0" w:line="240" w:lineRule="auto"/>
        <w:rPr>
          <w:rFonts w:ascii="Arial" w:eastAsia="Times New Roman" w:hAnsi="Arial" w:cs="Arial"/>
          <w:lang w:eastAsia="de-DE"/>
        </w:rPr>
      </w:pPr>
    </w:p>
    <w:p w14:paraId="6E81CC80"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(4) Vorstandsmitglieder, die ihre Pflichten verletzen, sind der Genossenschaft zum Ersatz des daraus entstehenden Schadens als Gesamtschuldner verpflichtet. </w:t>
      </w:r>
      <w:r w:rsidRPr="0075065E">
        <w:rPr>
          <w:rFonts w:ascii="Arial" w:hAnsi="Arial" w:cs="Arial"/>
        </w:rPr>
        <w:t xml:space="preserve">Eine Pflichtverletzung liegt nicht vor, wenn das Vorstandsmitglied bei einer unternehmerischen Entscheidung vernünftigerweise annehmen durfte, auf der Grundlage angemessener Informationen zum Wohle der Genossenschaft zu handeln. </w:t>
      </w:r>
      <w:r w:rsidRPr="0075065E">
        <w:rPr>
          <w:rFonts w:ascii="Arial" w:eastAsia="Times New Roman" w:hAnsi="Arial" w:cs="Arial"/>
          <w:lang w:eastAsia="de-DE"/>
        </w:rPr>
        <w:t xml:space="preserve">Sie haben nachzuweisen, dass sie die Sorgfalt eines ordentlichen und gewissenhaften Geschäftsleiters einer Genossenschaft angewandt haben. </w:t>
      </w:r>
    </w:p>
    <w:p w14:paraId="048F4A42" w14:textId="77777777" w:rsidR="0075065E" w:rsidRPr="0075065E" w:rsidRDefault="0075065E" w:rsidP="0075065E">
      <w:pPr>
        <w:spacing w:after="0" w:line="240" w:lineRule="auto"/>
        <w:rPr>
          <w:rFonts w:ascii="Arial" w:eastAsia="Times New Roman" w:hAnsi="Arial" w:cs="Arial"/>
          <w:lang w:eastAsia="de-DE"/>
        </w:rPr>
      </w:pPr>
    </w:p>
    <w:p w14:paraId="08206DEB" w14:textId="77777777" w:rsidR="0075065E" w:rsidRDefault="0075065E" w:rsidP="0075065E">
      <w:pPr>
        <w:spacing w:after="0" w:line="240" w:lineRule="auto"/>
        <w:rPr>
          <w:ins w:id="577" w:author="M. Paschkewitz" w:date="2026-06-02T16:06:00Z" w16du:dateUtc="2026-06-02T14:06:00Z"/>
          <w:rFonts w:ascii="Arial" w:eastAsia="Times New Roman" w:hAnsi="Arial" w:cs="Arial"/>
          <w:lang w:eastAsia="de-DE"/>
        </w:rPr>
      </w:pPr>
      <w:r w:rsidRPr="0075065E">
        <w:rPr>
          <w:rFonts w:ascii="Arial" w:eastAsia="Times New Roman" w:hAnsi="Arial" w:cs="Arial"/>
          <w:lang w:eastAsia="de-DE"/>
        </w:rPr>
        <w:t>(5) Die Ersatzpflicht gegenüber der Genossenschaft tritt nicht ein, wenn die Handlung auf einem gesetzmäßigen Beschluss der Vertreterversammlung beruht. Die Ersatzpflicht wird dagegen nicht dadurch ausgeschlossen, dass der Aufsichtsrat die Handlung gebilligt hat.</w:t>
      </w:r>
    </w:p>
    <w:p w14:paraId="42B9D9FF" w14:textId="77777777" w:rsidR="00BD3076" w:rsidRDefault="00BD3076" w:rsidP="0075065E">
      <w:pPr>
        <w:spacing w:after="0" w:line="240" w:lineRule="auto"/>
        <w:rPr>
          <w:ins w:id="578" w:author="M. Paschkewitz" w:date="2026-06-02T16:06:00Z" w16du:dateUtc="2026-06-02T14:06:00Z"/>
          <w:rFonts w:ascii="Arial" w:eastAsia="Times New Roman" w:hAnsi="Arial" w:cs="Arial"/>
          <w:lang w:eastAsia="de-DE"/>
        </w:rPr>
      </w:pPr>
    </w:p>
    <w:p w14:paraId="4736826F" w14:textId="77777777" w:rsidR="00BD3076" w:rsidRPr="0075065E" w:rsidRDefault="00BD3076" w:rsidP="0075065E">
      <w:pPr>
        <w:spacing w:after="0" w:line="240" w:lineRule="auto"/>
        <w:rPr>
          <w:rFonts w:ascii="Arial" w:eastAsia="Times New Roman" w:hAnsi="Arial" w:cs="Arial"/>
          <w:lang w:eastAsia="de-DE"/>
        </w:rPr>
      </w:pPr>
    </w:p>
    <w:p w14:paraId="5F257CBA" w14:textId="2B3388AE" w:rsidR="0075065E" w:rsidDel="00A91A78" w:rsidRDefault="0075065E" w:rsidP="0075065E">
      <w:pPr>
        <w:spacing w:after="0" w:line="240" w:lineRule="auto"/>
        <w:rPr>
          <w:del w:id="579" w:author="M. Paschkewitz" w:date="2026-05-22T10:11:00Z" w16du:dateUtc="2026-05-22T08:11:00Z"/>
          <w:rFonts w:ascii="Arial" w:hAnsi="Arial" w:cs="Arial"/>
        </w:rPr>
      </w:pPr>
    </w:p>
    <w:p w14:paraId="2267C34C" w14:textId="77777777" w:rsidR="00A91A78" w:rsidRDefault="00A91A78" w:rsidP="0075065E">
      <w:pPr>
        <w:spacing w:after="0" w:line="240" w:lineRule="auto"/>
        <w:rPr>
          <w:ins w:id="580" w:author="M. Paschkewitz" w:date="2026-05-22T11:00:00Z" w16du:dateUtc="2026-05-22T09:00:00Z"/>
          <w:rFonts w:ascii="Arial" w:hAnsi="Arial" w:cs="Arial"/>
        </w:rPr>
      </w:pPr>
    </w:p>
    <w:p w14:paraId="3C2ED9CA" w14:textId="0B916C6D" w:rsidR="0075065E" w:rsidRPr="0075065E" w:rsidDel="00B57D40" w:rsidRDefault="0075065E" w:rsidP="0075065E">
      <w:pPr>
        <w:spacing w:after="0" w:line="240" w:lineRule="auto"/>
        <w:rPr>
          <w:del w:id="581" w:author="M. Paschkewitz" w:date="2026-06-02T08:35:00Z" w16du:dateUtc="2026-06-02T06:35:00Z"/>
          <w:rFonts w:ascii="Arial" w:hAnsi="Arial" w:cs="Arial"/>
        </w:rPr>
      </w:pPr>
    </w:p>
    <w:p w14:paraId="6C65FBA3" w14:textId="77777777" w:rsidR="0075065E" w:rsidRPr="0075065E" w:rsidRDefault="0075065E" w:rsidP="0075065E">
      <w:pPr>
        <w:spacing w:after="0" w:line="240" w:lineRule="auto"/>
        <w:rPr>
          <w:rFonts w:ascii="Arial" w:eastAsia="Times New Roman" w:hAnsi="Arial" w:cs="Arial"/>
          <w:b/>
          <w:szCs w:val="20"/>
          <w:lang w:eastAsia="de-DE"/>
        </w:rPr>
      </w:pPr>
      <w:bookmarkStart w:id="582" w:name="_Toc115850406"/>
      <w:r w:rsidRPr="0075065E">
        <w:rPr>
          <w:rFonts w:ascii="Arial" w:eastAsia="Times New Roman" w:hAnsi="Arial" w:cs="Arial"/>
          <w:b/>
          <w:szCs w:val="20"/>
          <w:lang w:eastAsia="de-DE"/>
        </w:rPr>
        <w:t>§ 24</w:t>
      </w:r>
      <w:bookmarkEnd w:id="582"/>
    </w:p>
    <w:p w14:paraId="1F739394" w14:textId="77777777" w:rsidR="0075065E" w:rsidRPr="0075065E" w:rsidRDefault="0075065E" w:rsidP="0075065E">
      <w:pPr>
        <w:spacing w:after="0" w:line="240" w:lineRule="auto"/>
        <w:rPr>
          <w:rFonts w:ascii="Arial" w:eastAsia="Times New Roman" w:hAnsi="Arial" w:cs="Arial"/>
          <w:b/>
          <w:szCs w:val="20"/>
          <w:lang w:eastAsia="de-DE"/>
        </w:rPr>
      </w:pPr>
      <w:bookmarkStart w:id="583" w:name="_Toc115850407"/>
      <w:r w:rsidRPr="0075065E">
        <w:rPr>
          <w:rFonts w:ascii="Arial" w:eastAsia="Times New Roman" w:hAnsi="Arial" w:cs="Arial"/>
          <w:b/>
          <w:szCs w:val="20"/>
          <w:lang w:eastAsia="de-DE"/>
        </w:rPr>
        <w:t>Aufsichtsrat</w:t>
      </w:r>
      <w:bookmarkEnd w:id="583"/>
    </w:p>
    <w:p w14:paraId="2FF155E1" w14:textId="77777777" w:rsidR="0075065E" w:rsidRPr="0075065E" w:rsidRDefault="0075065E" w:rsidP="0075065E">
      <w:pPr>
        <w:spacing w:after="0" w:line="240" w:lineRule="auto"/>
        <w:rPr>
          <w:rFonts w:ascii="Arial" w:hAnsi="Arial" w:cs="Arial"/>
        </w:rPr>
      </w:pPr>
    </w:p>
    <w:p w14:paraId="58786CA8" w14:textId="1E506BB5" w:rsidR="0075065E" w:rsidRPr="0075065E" w:rsidRDefault="0075065E" w:rsidP="0075065E">
      <w:pPr>
        <w:spacing w:after="0" w:line="240" w:lineRule="auto"/>
        <w:rPr>
          <w:rFonts w:ascii="Arial" w:hAnsi="Arial" w:cs="Arial"/>
        </w:rPr>
      </w:pPr>
      <w:r w:rsidRPr="0075065E">
        <w:rPr>
          <w:rFonts w:ascii="Arial" w:hAnsi="Arial" w:cs="Arial"/>
        </w:rPr>
        <w:t xml:space="preserve">(1) Der Aufsichtsrat besteht aus mindestens drei Mitgliedern. Die Vertreterversammlung kann eine höhere Zahl durch Beschluss festsetzen (§ 35 Abs. 1 Buchst. g). Die Mitglieder des Aufsichtsrates müssen persönlich Mitglied der Genossenschaft und natürliche Personen sein. Gehören juristische Personen oder Personenhandelsgesellschaften der Genossenschaft an, können die zur Vertretung befugten Personen in den Aufsichtsrat gewählt werden. Wahl bzw. Wiederwahl kann nur vor Vollendung des </w:t>
      </w:r>
      <w:ins w:id="584" w:author="M. Paschkewitz" w:date="2026-05-20T16:27:00Z" w16du:dateUtc="2026-05-20T14:27:00Z">
        <w:r w:rsidR="003E74AF">
          <w:rPr>
            <w:rFonts w:ascii="Arial" w:hAnsi="Arial" w:cs="Arial"/>
          </w:rPr>
          <w:t xml:space="preserve">70. </w:t>
        </w:r>
      </w:ins>
      <w:del w:id="585" w:author="M. Paschkewitz" w:date="2026-05-20T16:27:00Z" w16du:dateUtc="2026-05-20T14:27:00Z">
        <w:r w:rsidRPr="0075065E" w:rsidDel="003E74AF">
          <w:rPr>
            <w:rFonts w:ascii="Arial" w:hAnsi="Arial" w:cs="Arial"/>
          </w:rPr>
          <w:delText xml:space="preserve">____ </w:delText>
        </w:r>
      </w:del>
      <w:r w:rsidRPr="0075065E">
        <w:rPr>
          <w:rFonts w:ascii="Arial" w:hAnsi="Arial" w:cs="Arial"/>
        </w:rPr>
        <w:t>Lebensjahres erfolgen</w:t>
      </w:r>
      <w:ins w:id="586" w:author="M. Paschkewitz" w:date="2026-06-02T14:29:00Z" w16du:dateUtc="2026-06-02T12:29:00Z">
        <w:r w:rsidR="00FA4CBF">
          <w:rPr>
            <w:rFonts w:ascii="Arial" w:hAnsi="Arial" w:cs="Arial"/>
          </w:rPr>
          <w:t>.</w:t>
        </w:r>
      </w:ins>
      <w:del w:id="587" w:author="M. Paschkewitz" w:date="2026-05-20T16:27:00Z" w16du:dateUtc="2026-05-20T14:27:00Z">
        <w:r w:rsidRPr="0075065E" w:rsidDel="003E74AF">
          <w:rPr>
            <w:rFonts w:ascii="Arial" w:hAnsi="Arial" w:cs="Arial"/>
          </w:rPr>
          <w:delText>*)</w:delText>
        </w:r>
      </w:del>
    </w:p>
    <w:p w14:paraId="1EED53A8" w14:textId="77777777" w:rsidR="0075065E" w:rsidRPr="0075065E" w:rsidRDefault="0075065E" w:rsidP="0075065E">
      <w:pPr>
        <w:spacing w:after="0" w:line="240" w:lineRule="auto"/>
        <w:rPr>
          <w:rFonts w:ascii="Arial" w:hAnsi="Arial" w:cs="Arial"/>
        </w:rPr>
      </w:pPr>
    </w:p>
    <w:p w14:paraId="11AF19B8" w14:textId="6BDDFA13" w:rsidR="0075065E" w:rsidRPr="0075065E" w:rsidRDefault="0075065E" w:rsidP="0075065E">
      <w:pPr>
        <w:spacing w:after="0" w:line="240" w:lineRule="auto"/>
        <w:rPr>
          <w:rFonts w:ascii="Arial" w:hAnsi="Arial" w:cs="Arial"/>
        </w:rPr>
      </w:pPr>
      <w:r w:rsidRPr="0075065E">
        <w:rPr>
          <w:rFonts w:ascii="Arial" w:hAnsi="Arial" w:cs="Arial"/>
        </w:rPr>
        <w:t>(2) Aufsichtsratsmitglieder können nicht zugleich Vorstandsmitglieder oder dauernde Vertreter von Vorstandsmitgliedern sein. Sie dürfen auch nicht als Mitarbeiter in einem Arbeitsverhältnis zur Genossenschaft stehen. Mitglieder des Aufsichtsrates können nicht sein Angehörige eines Vorstands- und Aufsichtsratsmitgliedes gemäß § 21 Abs.</w:t>
      </w:r>
      <w:del w:id="588" w:author="M. Paschkewitz" w:date="2026-05-20T16:28:00Z" w16du:dateUtc="2026-05-20T14:28:00Z">
        <w:r w:rsidRPr="0075065E" w:rsidDel="003E74AF">
          <w:rPr>
            <w:rFonts w:ascii="Arial" w:hAnsi="Arial" w:cs="Arial"/>
          </w:rPr>
          <w:delText> 2 oder eines Mitarbeiters, der in einem Arbeitsverhältnis zur Genossenschaft steht.</w:delText>
        </w:r>
      </w:del>
      <w:ins w:id="589" w:author="M. Paschkewitz" w:date="2026-05-20T16:28:00Z" w16du:dateUtc="2026-05-20T14:28:00Z">
        <w:r w:rsidR="003E74AF">
          <w:rPr>
            <w:rFonts w:ascii="Arial" w:hAnsi="Arial" w:cs="Arial"/>
          </w:rPr>
          <w:t xml:space="preserve"> 2.</w:t>
        </w:r>
      </w:ins>
    </w:p>
    <w:p w14:paraId="057A587A" w14:textId="77777777" w:rsidR="0075065E" w:rsidRPr="0075065E" w:rsidRDefault="0075065E" w:rsidP="0075065E">
      <w:pPr>
        <w:spacing w:after="0" w:line="240" w:lineRule="auto"/>
        <w:rPr>
          <w:rFonts w:ascii="Arial" w:hAnsi="Arial" w:cs="Arial"/>
        </w:rPr>
      </w:pPr>
    </w:p>
    <w:p w14:paraId="41A0EF60" w14:textId="1ECB5BD4" w:rsidR="0075065E" w:rsidRPr="0075065E" w:rsidDel="003E74AF" w:rsidRDefault="0075065E" w:rsidP="0075065E">
      <w:pPr>
        <w:spacing w:after="0" w:line="240" w:lineRule="auto"/>
        <w:rPr>
          <w:del w:id="590" w:author="M. Paschkewitz" w:date="2026-05-20T16:28:00Z" w16du:dateUtc="2026-05-20T14:28:00Z"/>
          <w:rFonts w:ascii="Arial" w:hAnsi="Arial" w:cs="Arial"/>
        </w:rPr>
      </w:pPr>
      <w:del w:id="591" w:author="M. Paschkewitz" w:date="2026-05-20T16:28:00Z" w16du:dateUtc="2026-05-20T14:28:00Z">
        <w:r w:rsidRPr="0075065E" w:rsidDel="003E74AF">
          <w:rPr>
            <w:rFonts w:ascii="Arial" w:hAnsi="Arial" w:cs="Arial"/>
          </w:rPr>
          <w:delText>(3) *) Ehemalige Vorstandsmitglieder können erst zwei Jahre nach Ausscheiden aus dem Amt (Karenzzeit) und nach erteilter Entlastung in den Aufsichtsrat gewählt werden. Die Karenzzeit gilt nicht für Aufsichtsratsmitglieder, die gemäß Abs. 7 für einen im Voraus begrenzten Zeitraum zu Vertretern von verhinderten Vorstandsmitgliedern bestellt worden sind.</w:delText>
        </w:r>
        <w:r w:rsidRPr="0075065E" w:rsidDel="003E74AF">
          <w:delText xml:space="preserve"> </w:delText>
        </w:r>
        <w:r w:rsidRPr="0075065E" w:rsidDel="003E74AF">
          <w:rPr>
            <w:rFonts w:ascii="Arial" w:hAnsi="Arial" w:cs="Arial"/>
          </w:rPr>
          <w:delText>Ein vorzeitiger Wechsel ausgeschiedener und entlasteter Vorstandsmitglieder ist dann zulässig, wenn die Vertreterversammlung mit einer Mehrheit von ¾  der Stimmen vor der Wahlhandlung der vorzeitigen Wahl zugestimmt hat (§35 Abs.1 Buchstabe s, § 36 Abs. 2 Buchstabe e).</w:delText>
        </w:r>
      </w:del>
    </w:p>
    <w:p w14:paraId="560C1269" w14:textId="7A8EA5AF" w:rsidR="0075065E" w:rsidRPr="0075065E" w:rsidDel="003E74AF" w:rsidRDefault="0075065E" w:rsidP="0075065E">
      <w:pPr>
        <w:spacing w:after="0" w:line="240" w:lineRule="auto"/>
        <w:rPr>
          <w:del w:id="592" w:author="M. Paschkewitz" w:date="2026-05-20T16:28:00Z" w16du:dateUtc="2026-05-20T14:28:00Z"/>
          <w:rFonts w:ascii="Arial" w:hAnsi="Arial" w:cs="Arial"/>
        </w:rPr>
      </w:pPr>
    </w:p>
    <w:p w14:paraId="282B2C80" w14:textId="337F3357" w:rsidR="0075065E" w:rsidRPr="0075065E" w:rsidRDefault="0075065E" w:rsidP="0075065E">
      <w:pPr>
        <w:spacing w:after="0" w:line="240" w:lineRule="auto"/>
        <w:rPr>
          <w:rFonts w:ascii="Arial" w:hAnsi="Arial" w:cs="Arial"/>
        </w:rPr>
      </w:pPr>
      <w:r w:rsidRPr="0075065E">
        <w:rPr>
          <w:rFonts w:ascii="Arial" w:hAnsi="Arial" w:cs="Arial"/>
        </w:rPr>
        <w:t>(</w:t>
      </w:r>
      <w:del w:id="593" w:author="M. Paschkewitz" w:date="2026-05-20T16:28:00Z" w16du:dateUtc="2026-05-20T14:28:00Z">
        <w:r w:rsidRPr="0075065E" w:rsidDel="003E74AF">
          <w:rPr>
            <w:rFonts w:ascii="Arial" w:hAnsi="Arial" w:cs="Arial"/>
          </w:rPr>
          <w:delText>4</w:delText>
        </w:r>
      </w:del>
      <w:ins w:id="594" w:author="M. Paschkewitz" w:date="2026-05-20T16:28:00Z" w16du:dateUtc="2026-05-20T14:28:00Z">
        <w:r w:rsidR="003E74AF">
          <w:rPr>
            <w:rFonts w:ascii="Arial" w:hAnsi="Arial" w:cs="Arial"/>
          </w:rPr>
          <w:t>3</w:t>
        </w:r>
      </w:ins>
      <w:r w:rsidRPr="0075065E">
        <w:rPr>
          <w:rFonts w:ascii="Arial" w:hAnsi="Arial" w:cs="Arial"/>
        </w:rPr>
        <w:t>) Die Aufsichtsratsmitglieder werden von der Vertreterversammlung für drei Jahre gewählt. Hierbei wird das Geschäftsjahr, in dem das Aufsichtsratsmitglied gewählt wird, nicht mitgerechnet.  Die Amtszeit der Aufsichtsratsmitglieder endet mit dem Schluss der dritten ordentlichen Vertreterversammlung nach der Wahl. Wiederwahl ist zulässig. Dauernd verhinderte Aufsichtsratsmitglieder sind durch die Vertreterversammlung abzuberufen und durch Wahl zu ersetzen.</w:t>
      </w:r>
    </w:p>
    <w:p w14:paraId="1B56E2A0" w14:textId="77777777" w:rsidR="0075065E" w:rsidRPr="0075065E" w:rsidRDefault="0075065E" w:rsidP="0075065E">
      <w:pPr>
        <w:spacing w:after="0" w:line="240" w:lineRule="auto"/>
        <w:rPr>
          <w:rFonts w:ascii="Arial" w:hAnsi="Arial" w:cs="Arial"/>
        </w:rPr>
      </w:pPr>
    </w:p>
    <w:p w14:paraId="6F40C979" w14:textId="410D7BD0" w:rsidR="0075065E" w:rsidRPr="0075065E" w:rsidDel="00675A3C" w:rsidRDefault="0075065E" w:rsidP="0075065E">
      <w:pPr>
        <w:spacing w:after="0" w:line="240" w:lineRule="auto"/>
        <w:rPr>
          <w:del w:id="595" w:author="M. Paschkewitz" w:date="2026-05-20T16:34:00Z" w16du:dateUtc="2026-05-20T14:34:00Z"/>
          <w:rFonts w:ascii="Arial" w:hAnsi="Arial" w:cs="Arial"/>
        </w:rPr>
      </w:pPr>
      <w:r w:rsidRPr="00675A3C">
        <w:rPr>
          <w:rFonts w:ascii="Arial" w:hAnsi="Arial" w:cs="Arial"/>
        </w:rPr>
        <w:t>(</w:t>
      </w:r>
      <w:del w:id="596" w:author="M. Paschkewitz" w:date="2026-05-20T16:28:00Z" w16du:dateUtc="2026-05-20T14:28:00Z">
        <w:r w:rsidRPr="00675A3C" w:rsidDel="003E74AF">
          <w:rPr>
            <w:rFonts w:ascii="Arial" w:hAnsi="Arial" w:cs="Arial"/>
          </w:rPr>
          <w:delText>5</w:delText>
        </w:r>
      </w:del>
      <w:ins w:id="597" w:author="M. Paschkewitz" w:date="2026-05-20T16:28:00Z" w16du:dateUtc="2026-05-20T14:28:00Z">
        <w:r w:rsidR="003E74AF" w:rsidRPr="00675A3C">
          <w:rPr>
            <w:rFonts w:ascii="Arial" w:hAnsi="Arial" w:cs="Arial"/>
          </w:rPr>
          <w:t>4</w:t>
        </w:r>
      </w:ins>
      <w:r w:rsidRPr="00675A3C">
        <w:rPr>
          <w:rFonts w:ascii="Arial" w:hAnsi="Arial" w:cs="Arial"/>
        </w:rPr>
        <w:t>)</w:t>
      </w:r>
      <w:r w:rsidRPr="0075065E">
        <w:rPr>
          <w:rFonts w:ascii="Arial" w:hAnsi="Arial" w:cs="Arial"/>
        </w:rPr>
        <w:t xml:space="preserve"> </w:t>
      </w:r>
      <w:r w:rsidRPr="0075065E">
        <w:rPr>
          <w:rFonts w:ascii="Arial" w:hAnsi="Arial" w:cs="Arial"/>
          <w:iCs/>
        </w:rPr>
        <w:t>Vorschlagsberechtigt für die Wahl von Aufsichtsratsmitgliedern sind der Aufsichtsrat</w:t>
      </w:r>
      <w:ins w:id="598" w:author="M. Paschkewitz" w:date="2026-05-20T16:33:00Z" w16du:dateUtc="2026-05-20T14:33:00Z">
        <w:r w:rsidR="00675A3C">
          <w:rPr>
            <w:rFonts w:ascii="Arial" w:hAnsi="Arial" w:cs="Arial"/>
            <w:iCs/>
          </w:rPr>
          <w:t xml:space="preserve"> und </w:t>
        </w:r>
      </w:ins>
      <w:del w:id="599" w:author="M. Paschkewitz" w:date="2026-05-20T16:33:00Z" w16du:dateUtc="2026-05-20T14:33:00Z">
        <w:r w:rsidRPr="0075065E" w:rsidDel="00675A3C">
          <w:rPr>
            <w:rFonts w:ascii="Arial" w:hAnsi="Arial" w:cs="Arial"/>
            <w:iCs/>
          </w:rPr>
          <w:delText xml:space="preserve">, </w:delText>
        </w:r>
      </w:del>
      <w:r w:rsidRPr="0075065E">
        <w:rPr>
          <w:rFonts w:ascii="Arial" w:hAnsi="Arial" w:cs="Arial"/>
          <w:iCs/>
        </w:rPr>
        <w:t>einzelne Aufsichtsratsmitglieder</w:t>
      </w:r>
      <w:ins w:id="600" w:author="M. Paschkewitz" w:date="2026-06-02T08:42:00Z" w16du:dateUtc="2026-06-02T06:42:00Z">
        <w:r w:rsidR="00BD0740">
          <w:rPr>
            <w:rFonts w:ascii="Arial" w:hAnsi="Arial" w:cs="Arial"/>
            <w:iCs/>
          </w:rPr>
          <w:t xml:space="preserve"> oder </w:t>
        </w:r>
      </w:ins>
      <w:ins w:id="601" w:author="M. Paschkewitz" w:date="2026-05-20T16:33:00Z" w16du:dateUtc="2026-05-20T14:33:00Z">
        <w:r w:rsidR="00675A3C">
          <w:rPr>
            <w:rFonts w:ascii="Arial" w:hAnsi="Arial" w:cs="Arial"/>
            <w:iCs/>
          </w:rPr>
          <w:t xml:space="preserve">von mindestens 10 Mitgliedern </w:t>
        </w:r>
      </w:ins>
      <w:ins w:id="602" w:author="M. Paschkewitz" w:date="2026-06-03T08:07:00Z" w16du:dateUtc="2026-06-03T06:07:00Z">
        <w:r w:rsidR="00CF7E6C">
          <w:rPr>
            <w:rFonts w:ascii="Arial" w:hAnsi="Arial" w:cs="Arial"/>
            <w:iCs/>
          </w:rPr>
          <w:t xml:space="preserve">die </w:t>
        </w:r>
      </w:ins>
      <w:ins w:id="603" w:author="M. Paschkewitz" w:date="2026-06-02T08:37:00Z" w16du:dateUtc="2026-06-02T06:37:00Z">
        <w:r w:rsidR="00B57D40">
          <w:rPr>
            <w:rFonts w:ascii="Arial" w:hAnsi="Arial" w:cs="Arial"/>
            <w:iCs/>
          </w:rPr>
          <w:t>unter Angabe von Name, Beruf und Anschrift, sowie einer Einverständnis</w:t>
        </w:r>
      </w:ins>
      <w:ins w:id="604" w:author="M. Paschkewitz" w:date="2026-06-02T08:38:00Z" w16du:dateUtc="2026-06-02T06:38:00Z">
        <w:r w:rsidR="00B57D40">
          <w:rPr>
            <w:rFonts w:ascii="Arial" w:hAnsi="Arial" w:cs="Arial"/>
            <w:iCs/>
          </w:rPr>
          <w:t xml:space="preserve">erklärung des </w:t>
        </w:r>
      </w:ins>
      <w:ins w:id="605" w:author="M. Paschkewitz" w:date="2026-06-02T08:39:00Z" w16du:dateUtc="2026-06-02T06:39:00Z">
        <w:r w:rsidR="00B57D40">
          <w:rPr>
            <w:rFonts w:ascii="Arial" w:hAnsi="Arial" w:cs="Arial"/>
            <w:iCs/>
          </w:rPr>
          <w:t>Vorgeschlagenen</w:t>
        </w:r>
      </w:ins>
      <w:ins w:id="606" w:author="M. Paschkewitz" w:date="2026-06-02T08:38:00Z" w16du:dateUtc="2026-06-02T06:38:00Z">
        <w:r w:rsidR="00B57D40">
          <w:rPr>
            <w:rFonts w:ascii="Arial" w:hAnsi="Arial" w:cs="Arial"/>
            <w:iCs/>
          </w:rPr>
          <w:t xml:space="preserve"> schriftlich bei der Genossenschaft eingereicht werden.</w:t>
        </w:r>
      </w:ins>
      <w:del w:id="607" w:author="M. Paschkewitz" w:date="2026-05-20T16:33:00Z" w16du:dateUtc="2026-05-20T14:33:00Z">
        <w:r w:rsidRPr="0075065E" w:rsidDel="00675A3C">
          <w:rPr>
            <w:rFonts w:ascii="Arial" w:hAnsi="Arial" w:cs="Arial"/>
            <w:iCs/>
          </w:rPr>
          <w:delText xml:space="preserve"> sowie jedes Mitglied</w:delText>
        </w:r>
      </w:del>
      <w:del w:id="608" w:author="M. Paschkewitz" w:date="2026-06-02T08:38:00Z" w16du:dateUtc="2026-06-02T06:38:00Z">
        <w:r w:rsidRPr="0075065E" w:rsidDel="00B57D40">
          <w:rPr>
            <w:rFonts w:ascii="Arial" w:hAnsi="Arial" w:cs="Arial"/>
            <w:iCs/>
          </w:rPr>
          <w:delText xml:space="preserve">. </w:delText>
        </w:r>
      </w:del>
      <w:ins w:id="609" w:author="M. Paschkewitz" w:date="2026-06-02T08:38:00Z" w16du:dateUtc="2026-06-02T06:38:00Z">
        <w:r w:rsidR="00B57D40">
          <w:rPr>
            <w:rFonts w:ascii="Arial" w:hAnsi="Arial" w:cs="Arial"/>
            <w:iCs/>
          </w:rPr>
          <w:t xml:space="preserve"> </w:t>
        </w:r>
      </w:ins>
      <w:r w:rsidRPr="0075065E">
        <w:rPr>
          <w:rFonts w:ascii="Arial" w:hAnsi="Arial" w:cs="Arial"/>
          <w:iCs/>
        </w:rPr>
        <w:t xml:space="preserve">Mitglieder des Vorstandes sind nicht vorschlagsberechtigt. Zwischen dem Tag, an dem der Wahlvorschlag dem Vorstand zugeht und dem Tag der Versammlung muss, vorbehaltlich Satz 6, ein Zeitraum von mindestens einer Woche liegen. Hierfür ist der Zugang des Wahlvorschlags bei der Genossenschaft maßgebend. Weder der Tag der Versammlung noch der Tag, an dem der Wahlvorschlag dem Vorstand zugeht, werden mitgerechnet. </w:t>
      </w:r>
      <w:del w:id="610" w:author="M. Paschkewitz" w:date="2026-05-20T16:34:00Z" w16du:dateUtc="2026-05-20T14:34:00Z">
        <w:r w:rsidRPr="0075065E" w:rsidDel="00675A3C">
          <w:rPr>
            <w:rFonts w:ascii="Arial" w:hAnsi="Arial" w:cs="Arial"/>
            <w:iCs/>
          </w:rPr>
          <w:delText>Bei Wahlen im Rahmen von Versammlungen nach § 32c müssen die Vorschläge bis zu dem von Vorstand und Aufsichtsrat nach § 32c Abs. 3 Satz 4 Buchst. a festgelegten Zeitpunkt eingehen. Nach Ablauf der Frist gemäß Satz 3 oder Satz 6 können keine Wahlvorschläge mehr gemacht werden</w:delText>
        </w:r>
        <w:r w:rsidRPr="0075065E" w:rsidDel="00675A3C">
          <w:rPr>
            <w:rFonts w:ascii="Arial" w:hAnsi="Arial" w:cs="Arial"/>
            <w:i/>
            <w:iCs/>
          </w:rPr>
          <w:delText>.</w:delText>
        </w:r>
      </w:del>
    </w:p>
    <w:p w14:paraId="237E0D63" w14:textId="77777777" w:rsidR="0075065E" w:rsidRDefault="0075065E" w:rsidP="0075065E">
      <w:pPr>
        <w:spacing w:after="0" w:line="240" w:lineRule="auto"/>
        <w:rPr>
          <w:ins w:id="611" w:author="M. Paschkewitz" w:date="2026-05-20T16:34:00Z" w16du:dateUtc="2026-05-20T14:34:00Z"/>
          <w:rFonts w:ascii="Arial" w:hAnsi="Arial" w:cs="Arial"/>
        </w:rPr>
      </w:pPr>
    </w:p>
    <w:p w14:paraId="065F8D01" w14:textId="77777777" w:rsidR="00675A3C" w:rsidRPr="0075065E" w:rsidRDefault="00675A3C" w:rsidP="0075065E">
      <w:pPr>
        <w:spacing w:after="0" w:line="240" w:lineRule="auto"/>
        <w:rPr>
          <w:rFonts w:ascii="Arial" w:hAnsi="Arial" w:cs="Arial"/>
        </w:rPr>
      </w:pPr>
    </w:p>
    <w:p w14:paraId="35D44E21" w14:textId="1B98E0DC" w:rsidR="0075065E" w:rsidRPr="0075065E" w:rsidRDefault="0075065E" w:rsidP="0075065E">
      <w:pPr>
        <w:spacing w:after="0" w:line="240" w:lineRule="auto"/>
        <w:rPr>
          <w:rFonts w:ascii="Arial" w:hAnsi="Arial" w:cs="Arial"/>
        </w:rPr>
      </w:pPr>
      <w:r w:rsidRPr="0075065E">
        <w:rPr>
          <w:rFonts w:ascii="Arial" w:hAnsi="Arial" w:cs="Arial"/>
        </w:rPr>
        <w:t>(</w:t>
      </w:r>
      <w:del w:id="612" w:author="M. Paschkewitz" w:date="2026-05-20T16:28:00Z" w16du:dateUtc="2026-05-20T14:28:00Z">
        <w:r w:rsidRPr="0075065E" w:rsidDel="003E74AF">
          <w:rPr>
            <w:rFonts w:ascii="Arial" w:hAnsi="Arial" w:cs="Arial"/>
          </w:rPr>
          <w:delText>6</w:delText>
        </w:r>
      </w:del>
      <w:ins w:id="613" w:author="M. Paschkewitz" w:date="2026-05-20T16:28:00Z" w16du:dateUtc="2026-05-20T14:28:00Z">
        <w:r w:rsidR="003E74AF">
          <w:rPr>
            <w:rFonts w:ascii="Arial" w:hAnsi="Arial" w:cs="Arial"/>
          </w:rPr>
          <w:t>5</w:t>
        </w:r>
      </w:ins>
      <w:r w:rsidRPr="0075065E">
        <w:rPr>
          <w:rFonts w:ascii="Arial" w:hAnsi="Arial" w:cs="Arial"/>
        </w:rPr>
        <w:t xml:space="preserve">) Scheiden Mitglieder im Laufe ihrer Amtszeit aus, so besteht der Aufsichtsrat bis zur nächsten ordentlichen Vertreterversammlung, in der die </w:t>
      </w:r>
      <w:r w:rsidRPr="0075065E">
        <w:rPr>
          <w:rFonts w:ascii="Arial" w:hAnsi="Arial" w:cs="Arial"/>
        </w:rPr>
        <w:br/>
        <w:t>Ersatzwahlen vorgenommen werden, nur aus den verbleibenden Mitgliedern. Frühere Ersatzwahlen durch eine außerordentliche Vertreterversammlung sind jederzeit möglich, jedoch dann erforderlich, wenn die Zahl der Aufsichtsratsmitglieder unter drei herabsinkt oder der Aufsichtsrat nicht mehr beschlussfähig ist im Sinne von § 27 Abs. 4. Ersatzwahlen erfolgen für den Rest der Amtsdauer ausgeschiedener Aufsichtsratsmitglieder.</w:t>
      </w:r>
    </w:p>
    <w:p w14:paraId="2CC6268D" w14:textId="77777777" w:rsidR="0075065E" w:rsidRPr="0075065E" w:rsidRDefault="0075065E" w:rsidP="0075065E">
      <w:pPr>
        <w:spacing w:after="0" w:line="240" w:lineRule="auto"/>
        <w:rPr>
          <w:rFonts w:ascii="Arial" w:hAnsi="Arial" w:cs="Arial"/>
        </w:rPr>
      </w:pPr>
    </w:p>
    <w:p w14:paraId="48C1AB8A" w14:textId="21CC8833" w:rsidR="0075065E" w:rsidRPr="0075065E" w:rsidRDefault="0075065E" w:rsidP="0075065E">
      <w:pPr>
        <w:spacing w:after="0" w:line="240" w:lineRule="auto"/>
        <w:rPr>
          <w:rFonts w:ascii="Arial" w:hAnsi="Arial" w:cs="Arial"/>
        </w:rPr>
      </w:pPr>
      <w:r w:rsidRPr="0075065E">
        <w:rPr>
          <w:rFonts w:ascii="Arial" w:hAnsi="Arial" w:cs="Arial"/>
        </w:rPr>
        <w:t>(</w:t>
      </w:r>
      <w:del w:id="614" w:author="M. Paschkewitz" w:date="2026-05-20T16:28:00Z" w16du:dateUtc="2026-05-20T14:28:00Z">
        <w:r w:rsidRPr="0075065E" w:rsidDel="003E74AF">
          <w:rPr>
            <w:rFonts w:ascii="Arial" w:hAnsi="Arial" w:cs="Arial"/>
          </w:rPr>
          <w:delText>7</w:delText>
        </w:r>
      </w:del>
      <w:ins w:id="615" w:author="M. Paschkewitz" w:date="2026-05-20T16:28:00Z" w16du:dateUtc="2026-05-20T14:28:00Z">
        <w:r w:rsidR="003E74AF">
          <w:rPr>
            <w:rFonts w:ascii="Arial" w:hAnsi="Arial" w:cs="Arial"/>
          </w:rPr>
          <w:t>6</w:t>
        </w:r>
      </w:ins>
      <w:r w:rsidRPr="0075065E">
        <w:rPr>
          <w:rFonts w:ascii="Arial" w:hAnsi="Arial" w:cs="Arial"/>
        </w:rPr>
        <w:t>) Nur für einen im Voraus begrenzten Zeitraum kann der Aufsichtsrat einzelne seiner Mitglieder zu Vertretern von verhinderten Vorstandsmitgliedern bestellen. In dieser Zeit und bis zur erteilten Entlastung wegen ihrer Tätigkeit im Vorstand dürfen sie keine Tätigkeit als Aufsichtsratsmitglied ausüben.</w:t>
      </w:r>
    </w:p>
    <w:p w14:paraId="48DEAF70" w14:textId="77777777" w:rsidR="0075065E" w:rsidRPr="0075065E" w:rsidRDefault="0075065E" w:rsidP="0075065E">
      <w:pPr>
        <w:spacing w:after="0" w:line="240" w:lineRule="auto"/>
        <w:rPr>
          <w:rFonts w:ascii="Arial" w:hAnsi="Arial" w:cs="Arial"/>
        </w:rPr>
      </w:pPr>
    </w:p>
    <w:p w14:paraId="21FD4184" w14:textId="48F0F830" w:rsidR="0075065E" w:rsidRPr="0075065E" w:rsidRDefault="0075065E" w:rsidP="0075065E">
      <w:pPr>
        <w:spacing w:after="0" w:line="240" w:lineRule="auto"/>
        <w:rPr>
          <w:rFonts w:ascii="Arial" w:hAnsi="Arial" w:cs="Arial"/>
        </w:rPr>
      </w:pPr>
      <w:r w:rsidRPr="0075065E">
        <w:rPr>
          <w:rFonts w:ascii="Arial" w:hAnsi="Arial" w:cs="Arial"/>
        </w:rPr>
        <w:t>(</w:t>
      </w:r>
      <w:del w:id="616" w:author="M. Paschkewitz" w:date="2026-05-20T16:28:00Z" w16du:dateUtc="2026-05-20T14:28:00Z">
        <w:r w:rsidRPr="0075065E" w:rsidDel="003E74AF">
          <w:rPr>
            <w:rFonts w:ascii="Arial" w:hAnsi="Arial" w:cs="Arial"/>
          </w:rPr>
          <w:delText>8</w:delText>
        </w:r>
      </w:del>
      <w:ins w:id="617" w:author="M. Paschkewitz" w:date="2026-05-20T16:28:00Z" w16du:dateUtc="2026-05-20T14:28:00Z">
        <w:r w:rsidR="003E74AF">
          <w:rPr>
            <w:rFonts w:ascii="Arial" w:hAnsi="Arial" w:cs="Arial"/>
          </w:rPr>
          <w:t>7</w:t>
        </w:r>
      </w:ins>
      <w:r w:rsidRPr="0075065E">
        <w:rPr>
          <w:rFonts w:ascii="Arial" w:hAnsi="Arial" w:cs="Arial"/>
        </w:rPr>
        <w:t>) Der Aufsichtsrat wählt aus seiner Mitte einen Vorsitzenden und dessen Stellvertreter. Er wählt eine Person für die Schriftführung sowie deren Stell</w:t>
      </w:r>
      <w:r w:rsidRPr="0075065E">
        <w:rPr>
          <w:rFonts w:ascii="Arial" w:hAnsi="Arial" w:cs="Arial"/>
        </w:rPr>
        <w:lastRenderedPageBreak/>
        <w:t xml:space="preserve">vertretung. Das gilt auch, soweit sich seine Zusammensetzung durch Wahlen nicht verändert hat. Die Einladung zur konstituierenden Sitzung erfolgt durch den Vorstand. Die Leitung der konstituierenden Sitzung obliegt bis </w:t>
      </w:r>
    </w:p>
    <w:p w14:paraId="0BC73907" w14:textId="77777777" w:rsidR="0075065E" w:rsidRPr="0075065E" w:rsidRDefault="0075065E" w:rsidP="0075065E">
      <w:pPr>
        <w:spacing w:after="0" w:line="240" w:lineRule="auto"/>
        <w:rPr>
          <w:rFonts w:ascii="Arial" w:hAnsi="Arial" w:cs="Arial"/>
        </w:rPr>
      </w:pPr>
      <w:r w:rsidRPr="0075065E">
        <w:rPr>
          <w:rFonts w:ascii="Arial" w:hAnsi="Arial" w:cs="Arial"/>
        </w:rPr>
        <w:t>zu den Wahlen nach Satz 1 demjenigen Aufsichtsratsmitglied mit dem höchsten Lebensalter.</w:t>
      </w:r>
    </w:p>
    <w:p w14:paraId="74E36D60" w14:textId="77777777" w:rsidR="0075065E" w:rsidRPr="0075065E" w:rsidRDefault="0075065E" w:rsidP="0075065E">
      <w:pPr>
        <w:spacing w:after="0" w:line="240" w:lineRule="auto"/>
        <w:rPr>
          <w:rFonts w:ascii="Arial" w:hAnsi="Arial" w:cs="Arial"/>
        </w:rPr>
      </w:pPr>
    </w:p>
    <w:p w14:paraId="53E7DFAE" w14:textId="57191FE2" w:rsidR="0075065E" w:rsidRPr="0075065E" w:rsidRDefault="0075065E" w:rsidP="0075065E">
      <w:pPr>
        <w:spacing w:after="0" w:line="240" w:lineRule="auto"/>
        <w:rPr>
          <w:rFonts w:ascii="Arial" w:eastAsia="Times New Roman" w:hAnsi="Arial" w:cs="Arial"/>
          <w:lang w:eastAsia="de-DE"/>
        </w:rPr>
      </w:pPr>
      <w:r w:rsidRPr="00BD0740">
        <w:rPr>
          <w:rFonts w:ascii="Arial" w:hAnsi="Arial" w:cs="Arial"/>
        </w:rPr>
        <w:t>(</w:t>
      </w:r>
      <w:del w:id="618" w:author="M. Paschkewitz" w:date="2026-05-20T16:29:00Z" w16du:dateUtc="2026-05-20T14:29:00Z">
        <w:r w:rsidRPr="00BD0740" w:rsidDel="003E74AF">
          <w:rPr>
            <w:rFonts w:ascii="Arial" w:hAnsi="Arial" w:cs="Arial"/>
          </w:rPr>
          <w:delText>9</w:delText>
        </w:r>
      </w:del>
      <w:ins w:id="619" w:author="M. Paschkewitz" w:date="2026-05-20T16:29:00Z" w16du:dateUtc="2026-05-20T14:29:00Z">
        <w:r w:rsidR="003E74AF" w:rsidRPr="00BD0740">
          <w:rPr>
            <w:rFonts w:ascii="Arial" w:hAnsi="Arial" w:cs="Arial"/>
          </w:rPr>
          <w:t>8</w:t>
        </w:r>
      </w:ins>
      <w:r w:rsidRPr="00BD0740">
        <w:rPr>
          <w:rFonts w:ascii="Arial" w:hAnsi="Arial" w:cs="Arial"/>
        </w:rPr>
        <w:t>)</w:t>
      </w:r>
      <w:r w:rsidRPr="0075065E">
        <w:rPr>
          <w:rFonts w:ascii="Arial" w:hAnsi="Arial" w:cs="Arial"/>
        </w:rPr>
        <w:t xml:space="preserve"> </w:t>
      </w:r>
      <w:ins w:id="620" w:author="M. Paschkewitz" w:date="2026-05-20T16:36:00Z" w16du:dateUtc="2026-05-20T14:36:00Z">
        <w:r w:rsidR="00675A3C">
          <w:rPr>
            <w:rFonts w:ascii="Arial" w:hAnsi="Arial" w:cs="Arial"/>
          </w:rPr>
          <w:t xml:space="preserve">Dem Aufsichtsrat steht ein angemessener Auslagenersatz, auch in pauschalierter Form zu. Soll Ihm für seine Tätigkeit als Aufsichtsrat eine Vergütung </w:t>
        </w:r>
      </w:ins>
      <w:ins w:id="621" w:author="M. Paschkewitz" w:date="2026-05-20T16:37:00Z" w16du:dateUtc="2026-05-20T14:37:00Z">
        <w:r w:rsidR="00675A3C">
          <w:rPr>
            <w:rFonts w:ascii="Arial" w:hAnsi="Arial" w:cs="Arial"/>
          </w:rPr>
          <w:t>gewährt werden, beschließt hierüber sowie über die Höhe der Vergütung die Vertreterversammlung</w:t>
        </w:r>
      </w:ins>
      <w:del w:id="622" w:author="M. Paschkewitz" w:date="2026-05-20T16:37:00Z" w16du:dateUtc="2026-05-20T14:37:00Z">
        <w:r w:rsidRPr="0075065E" w:rsidDel="00675A3C">
          <w:rPr>
            <w:rFonts w:ascii="Arial" w:hAnsi="Arial" w:cs="Arial"/>
          </w:rPr>
          <w:delText>Zur Zahlung von Auslagen, die dem Aufsichtsrat zu erstatten sind, sowie für Vergütungen steht dem Aufsichtsrat ein jährliches Budget in Höhe von € ____ zu, über dessen Verwendung der Aufsichtsrat eigenverantwortlich beschließt. Die Vertreterversammlung kann eine Änderung der Höhe des Budgets beschließen</w:delText>
        </w:r>
      </w:del>
      <w:r w:rsidRPr="0075065E">
        <w:rPr>
          <w:rFonts w:ascii="Arial" w:hAnsi="Arial" w:cs="Arial"/>
        </w:rPr>
        <w:t>.</w:t>
      </w:r>
      <w:del w:id="623" w:author="M. Paschkewitz" w:date="2026-05-20T16:37:00Z" w16du:dateUtc="2026-05-20T14:37:00Z">
        <w:r w:rsidRPr="0075065E" w:rsidDel="00675A3C">
          <w:rPr>
            <w:rFonts w:ascii="Arial" w:hAnsi="Arial" w:cs="Arial"/>
          </w:rPr>
          <w:delText xml:space="preserve"> *)</w:delText>
        </w:r>
      </w:del>
    </w:p>
    <w:p w14:paraId="017CEDF5" w14:textId="77777777" w:rsidR="0075065E" w:rsidRPr="0075065E" w:rsidRDefault="0075065E" w:rsidP="0075065E">
      <w:pPr>
        <w:spacing w:after="0" w:line="240" w:lineRule="auto"/>
        <w:rPr>
          <w:rFonts w:ascii="Arial" w:hAnsi="Arial" w:cs="Arial"/>
        </w:rPr>
      </w:pPr>
    </w:p>
    <w:p w14:paraId="30C17804" w14:textId="0A5EC482" w:rsidR="0075065E" w:rsidRPr="0075065E" w:rsidDel="00880D94" w:rsidRDefault="0075065E" w:rsidP="0075065E">
      <w:pPr>
        <w:spacing w:after="0" w:line="240" w:lineRule="auto"/>
        <w:rPr>
          <w:del w:id="624" w:author="M. Paschkewitz" w:date="2026-05-22T10:11:00Z" w16du:dateUtc="2026-05-22T08:11:00Z"/>
          <w:rFonts w:ascii="Arial" w:eastAsia="Times New Roman" w:hAnsi="Arial" w:cs="Arial"/>
          <w:b/>
          <w:szCs w:val="20"/>
          <w:lang w:eastAsia="de-DE"/>
        </w:rPr>
      </w:pPr>
    </w:p>
    <w:p w14:paraId="09260B26" w14:textId="68D772F5" w:rsidR="0075065E" w:rsidRPr="0075065E" w:rsidDel="00880D94" w:rsidRDefault="0075065E" w:rsidP="0075065E">
      <w:pPr>
        <w:spacing w:after="0" w:line="240" w:lineRule="auto"/>
        <w:rPr>
          <w:del w:id="625" w:author="M. Paschkewitz" w:date="2026-05-22T10:11:00Z" w16du:dateUtc="2026-05-22T08:11:00Z"/>
          <w:rFonts w:ascii="Arial" w:eastAsia="Times New Roman" w:hAnsi="Arial" w:cs="Arial"/>
          <w:b/>
          <w:szCs w:val="20"/>
          <w:lang w:eastAsia="de-DE"/>
        </w:rPr>
      </w:pPr>
    </w:p>
    <w:p w14:paraId="138659AE" w14:textId="77777777" w:rsidR="0075065E" w:rsidRPr="0075065E" w:rsidRDefault="0075065E" w:rsidP="0075065E">
      <w:pPr>
        <w:spacing w:after="0" w:line="240" w:lineRule="auto"/>
        <w:rPr>
          <w:rFonts w:ascii="Arial" w:eastAsia="Times New Roman" w:hAnsi="Arial" w:cs="Arial"/>
          <w:b/>
          <w:szCs w:val="20"/>
          <w:lang w:eastAsia="de-DE"/>
        </w:rPr>
      </w:pPr>
      <w:bookmarkStart w:id="626" w:name="_Toc115850408"/>
      <w:r w:rsidRPr="0075065E">
        <w:rPr>
          <w:rFonts w:ascii="Arial" w:eastAsia="Times New Roman" w:hAnsi="Arial" w:cs="Arial"/>
          <w:b/>
          <w:szCs w:val="20"/>
          <w:lang w:eastAsia="de-DE"/>
        </w:rPr>
        <w:t>§ 25</w:t>
      </w:r>
      <w:bookmarkEnd w:id="626"/>
    </w:p>
    <w:p w14:paraId="242B3221" w14:textId="77777777" w:rsidR="0075065E" w:rsidRPr="0075065E" w:rsidRDefault="0075065E" w:rsidP="0075065E">
      <w:pPr>
        <w:spacing w:after="0" w:line="240" w:lineRule="auto"/>
        <w:rPr>
          <w:rFonts w:ascii="Arial" w:eastAsia="Times New Roman" w:hAnsi="Arial" w:cs="Arial"/>
          <w:b/>
          <w:szCs w:val="20"/>
          <w:lang w:eastAsia="de-DE"/>
        </w:rPr>
      </w:pPr>
      <w:bookmarkStart w:id="627" w:name="_Toc115850409"/>
      <w:r w:rsidRPr="0075065E">
        <w:rPr>
          <w:rFonts w:ascii="Arial" w:eastAsia="Times New Roman" w:hAnsi="Arial" w:cs="Arial"/>
          <w:b/>
          <w:szCs w:val="20"/>
          <w:lang w:eastAsia="de-DE"/>
        </w:rPr>
        <w:t>Aufgaben und Pflichten des Aufsichtsrates</w:t>
      </w:r>
      <w:bookmarkEnd w:id="627"/>
    </w:p>
    <w:p w14:paraId="282EE9E1" w14:textId="77777777" w:rsidR="0075065E" w:rsidRPr="0075065E" w:rsidRDefault="0075065E" w:rsidP="0075065E">
      <w:pPr>
        <w:spacing w:after="0" w:line="240" w:lineRule="auto"/>
        <w:rPr>
          <w:rFonts w:ascii="Arial" w:hAnsi="Arial" w:cs="Arial"/>
        </w:rPr>
      </w:pPr>
    </w:p>
    <w:p w14:paraId="2ACF1C51" w14:textId="77777777" w:rsidR="0075065E" w:rsidRPr="0075065E" w:rsidRDefault="0075065E" w:rsidP="0075065E">
      <w:pPr>
        <w:spacing w:after="0" w:line="240" w:lineRule="auto"/>
        <w:rPr>
          <w:rFonts w:ascii="Arial" w:hAnsi="Arial" w:cs="Arial"/>
        </w:rPr>
      </w:pPr>
      <w:r w:rsidRPr="0075065E">
        <w:rPr>
          <w:rFonts w:ascii="Arial" w:hAnsi="Arial" w:cs="Arial"/>
        </w:rPr>
        <w:t>(1) Der Aufsichtsrat hat den Vorstand in seiner Geschäftsführung zu fördern und zu überwachen. Die Rechte und Pflichten des Aufsichtsrates werden durch Gesetz und Satzung begrenzt. Hierbei hat er insbesondere die Leitungsbefugnis des Vorstandes gemäß § 27 Abs. 1 GenG zu beachten.</w:t>
      </w:r>
    </w:p>
    <w:p w14:paraId="667E1AC4" w14:textId="77777777" w:rsidR="0075065E" w:rsidRPr="0075065E" w:rsidRDefault="0075065E" w:rsidP="0075065E">
      <w:pPr>
        <w:spacing w:after="0" w:line="240" w:lineRule="auto"/>
        <w:rPr>
          <w:rFonts w:ascii="Arial" w:hAnsi="Arial" w:cs="Arial"/>
        </w:rPr>
      </w:pPr>
    </w:p>
    <w:p w14:paraId="0ED5B067" w14:textId="7A17FD81" w:rsidR="0075065E" w:rsidRPr="0075065E" w:rsidRDefault="0075065E" w:rsidP="0075065E">
      <w:pPr>
        <w:spacing w:after="0" w:line="240" w:lineRule="auto"/>
        <w:rPr>
          <w:rFonts w:ascii="Arial" w:hAnsi="Arial" w:cs="Arial"/>
        </w:rPr>
      </w:pPr>
      <w:r w:rsidRPr="0075065E">
        <w:rPr>
          <w:rFonts w:ascii="Arial" w:hAnsi="Arial" w:cs="Arial"/>
        </w:rPr>
        <w:t xml:space="preserve">(2) Der Aufsichtsrat vertritt die Genossenschaft gegenüber den Vorstandsmitgliedern gerichtlich und außergerichtlich. Über die Führung von Prozessen entscheidet die Vertreterversammlung. Im Übrigen gilt § 21 Abs. </w:t>
      </w:r>
      <w:del w:id="628" w:author="M. Paschkewitz" w:date="2026-06-03T08:11:00Z" w16du:dateUtc="2026-06-03T06:11:00Z">
        <w:r w:rsidRPr="0075065E" w:rsidDel="002D5687">
          <w:rPr>
            <w:rFonts w:ascii="Arial" w:hAnsi="Arial" w:cs="Arial"/>
          </w:rPr>
          <w:delText>6</w:delText>
        </w:r>
      </w:del>
      <w:ins w:id="629" w:author="M. Paschkewitz" w:date="2026-06-03T08:11:00Z" w16du:dateUtc="2026-06-03T06:11:00Z">
        <w:r w:rsidR="002D5687">
          <w:rPr>
            <w:rFonts w:ascii="Arial" w:hAnsi="Arial" w:cs="Arial"/>
          </w:rPr>
          <w:t>5</w:t>
        </w:r>
      </w:ins>
      <w:r w:rsidRPr="0075065E">
        <w:rPr>
          <w:rFonts w:ascii="Arial" w:hAnsi="Arial" w:cs="Arial"/>
        </w:rPr>
        <w:t>.</w:t>
      </w:r>
    </w:p>
    <w:p w14:paraId="36DD1D76" w14:textId="77777777" w:rsidR="0075065E" w:rsidRPr="0075065E" w:rsidRDefault="0075065E" w:rsidP="0075065E">
      <w:pPr>
        <w:spacing w:after="0" w:line="240" w:lineRule="auto"/>
        <w:rPr>
          <w:rFonts w:ascii="Arial" w:hAnsi="Arial" w:cs="Arial"/>
        </w:rPr>
      </w:pPr>
    </w:p>
    <w:p w14:paraId="5BBFFAA0" w14:textId="77777777" w:rsidR="0075065E" w:rsidRPr="0075065E" w:rsidRDefault="0075065E" w:rsidP="0075065E">
      <w:pPr>
        <w:spacing w:after="0" w:line="240" w:lineRule="auto"/>
        <w:rPr>
          <w:rFonts w:ascii="Arial" w:hAnsi="Arial" w:cs="Arial"/>
        </w:rPr>
      </w:pPr>
      <w:r w:rsidRPr="0075065E">
        <w:rPr>
          <w:rFonts w:ascii="Arial" w:hAnsi="Arial" w:cs="Arial"/>
        </w:rPr>
        <w:t>(3) Der Aufsichtsrat kann vom Vorstand jederzeit Auskünfte über die Angelegenheiten der Genossenschaft verlangen. Ein einzelnes Aufsichtsratsmitglied kann Auskünfte nur an den gesamten Aufsichtsrat verlangen. Jedes Aufsichtsratsmitglied hat das Recht und die Pflicht, von den Vorlagen des Vorstandes Kenntnis zu nehmen.</w:t>
      </w:r>
    </w:p>
    <w:p w14:paraId="6EFEC641" w14:textId="77777777" w:rsidR="0075065E" w:rsidRPr="0075065E" w:rsidRDefault="0075065E" w:rsidP="0075065E">
      <w:pPr>
        <w:spacing w:after="0" w:line="240" w:lineRule="auto"/>
        <w:rPr>
          <w:rFonts w:ascii="Arial" w:hAnsi="Arial" w:cs="Arial"/>
        </w:rPr>
      </w:pPr>
    </w:p>
    <w:p w14:paraId="3F08AEAA" w14:textId="77777777" w:rsidR="0075065E" w:rsidRPr="0075065E" w:rsidRDefault="0075065E" w:rsidP="0075065E">
      <w:pPr>
        <w:spacing w:after="0" w:line="240" w:lineRule="auto"/>
        <w:rPr>
          <w:rFonts w:ascii="Arial" w:hAnsi="Arial" w:cs="Arial"/>
        </w:rPr>
      </w:pPr>
      <w:r w:rsidRPr="0075065E">
        <w:rPr>
          <w:rFonts w:ascii="Arial" w:hAnsi="Arial" w:cs="Arial"/>
        </w:rPr>
        <w:t>(4) Jedes Mitglied des Aufsichtsrates hat den Inhalt des Prüfungsberichts zur Kenntnis zu nehmen.</w:t>
      </w:r>
    </w:p>
    <w:p w14:paraId="4B217DC2" w14:textId="77777777" w:rsidR="0075065E" w:rsidRPr="0075065E" w:rsidRDefault="0075065E" w:rsidP="0075065E">
      <w:pPr>
        <w:spacing w:after="0" w:line="240" w:lineRule="auto"/>
        <w:rPr>
          <w:rFonts w:ascii="Arial" w:hAnsi="Arial" w:cs="Arial"/>
        </w:rPr>
      </w:pPr>
    </w:p>
    <w:p w14:paraId="5EE258B0" w14:textId="7D9F1430" w:rsidR="0075065E" w:rsidRPr="0075065E" w:rsidRDefault="0075065E" w:rsidP="0075065E">
      <w:pPr>
        <w:spacing w:after="0" w:line="240" w:lineRule="auto"/>
        <w:rPr>
          <w:rFonts w:ascii="Arial" w:hAnsi="Arial" w:cs="Arial"/>
        </w:rPr>
      </w:pPr>
      <w:r w:rsidRPr="0075065E">
        <w:rPr>
          <w:rFonts w:ascii="Arial" w:hAnsi="Arial" w:cs="Arial"/>
        </w:rPr>
        <w:t>(5) Der Aufsichtsrat hat den Jahresabschluss</w:t>
      </w:r>
      <w:del w:id="630" w:author="M. Paschkewitz" w:date="2026-05-21T08:13:00Z" w16du:dateUtc="2026-05-21T06:13:00Z">
        <w:r w:rsidRPr="0075065E" w:rsidDel="00B92B94">
          <w:rPr>
            <w:rFonts w:ascii="Arial" w:hAnsi="Arial" w:cs="Arial"/>
          </w:rPr>
          <w:delText xml:space="preserve">, den Lagebericht*) </w:delText>
        </w:r>
      </w:del>
      <w:ins w:id="631" w:author="M. Paschkewitz" w:date="2026-05-21T08:13:00Z" w16du:dateUtc="2026-05-21T06:13:00Z">
        <w:r w:rsidR="00B92B94">
          <w:rPr>
            <w:rFonts w:ascii="Arial" w:hAnsi="Arial" w:cs="Arial"/>
          </w:rPr>
          <w:t xml:space="preserve"> </w:t>
        </w:r>
      </w:ins>
      <w:r w:rsidRPr="0075065E">
        <w:rPr>
          <w:rFonts w:ascii="Arial" w:hAnsi="Arial" w:cs="Arial"/>
        </w:rPr>
        <w:t xml:space="preserve">und die Vorschläge des Vorstandes für die Verwendung eines Jahresüberschusses oder die Deckung eines Jahresfehlbetrages zu prüfen und der Vertreterversammlung vor Feststellung des Jahresabschlusses darüber Bericht zu </w:t>
      </w:r>
      <w:del w:id="632" w:author="M. Paschkewitz" w:date="2026-06-02T08:45:00Z" w16du:dateUtc="2026-06-02T06:45:00Z">
        <w:r w:rsidRPr="0075065E" w:rsidDel="00BD0740">
          <w:rPr>
            <w:rFonts w:ascii="Arial" w:hAnsi="Arial" w:cs="Arial"/>
          </w:rPr>
          <w:br/>
        </w:r>
      </w:del>
      <w:r w:rsidRPr="0075065E">
        <w:rPr>
          <w:rFonts w:ascii="Arial" w:hAnsi="Arial" w:cs="Arial"/>
        </w:rPr>
        <w:t xml:space="preserve">erstatten. </w:t>
      </w:r>
      <w:del w:id="633" w:author="M. Paschkewitz" w:date="2026-05-21T08:13:00Z" w16du:dateUtc="2026-05-21T06:13:00Z">
        <w:r w:rsidRPr="0075065E" w:rsidDel="002D66E7">
          <w:rPr>
            <w:rFonts w:ascii="Arial" w:hAnsi="Arial" w:cs="Arial"/>
          </w:rPr>
          <w:delText>Der Aufsichtsrat hat vor der Feststellung des Jahresabschlusses gesondert über Einstellungen in andere Ergebnisrücklagen gemäß § 40 Abs. 4 zu berichten.</w:delText>
        </w:r>
      </w:del>
    </w:p>
    <w:p w14:paraId="2C713048" w14:textId="77777777" w:rsidR="0075065E" w:rsidRPr="0075065E" w:rsidRDefault="0075065E" w:rsidP="0075065E">
      <w:pPr>
        <w:spacing w:after="0" w:line="240" w:lineRule="auto"/>
        <w:rPr>
          <w:rFonts w:ascii="Arial" w:hAnsi="Arial" w:cs="Arial"/>
        </w:rPr>
      </w:pPr>
    </w:p>
    <w:p w14:paraId="0D55F38E" w14:textId="77777777" w:rsidR="0075065E" w:rsidRPr="0075065E" w:rsidRDefault="0075065E" w:rsidP="0075065E">
      <w:pPr>
        <w:spacing w:after="0" w:line="240" w:lineRule="auto"/>
        <w:rPr>
          <w:rFonts w:ascii="Arial" w:hAnsi="Arial" w:cs="Arial"/>
        </w:rPr>
      </w:pPr>
      <w:r w:rsidRPr="0075065E">
        <w:rPr>
          <w:rFonts w:ascii="Arial" w:hAnsi="Arial" w:cs="Arial"/>
        </w:rPr>
        <w:t xml:space="preserve">(6) Der Aufsichtsrat kann aus seiner Mitte Ausschüsse bestellen, insbesondere um seine Verhandlungen und Beschlüsse vorzubereiten oder um </w:t>
      </w:r>
      <w:r w:rsidRPr="0075065E">
        <w:rPr>
          <w:rFonts w:ascii="Arial" w:hAnsi="Arial" w:cs="Arial"/>
        </w:rPr>
        <w:br/>
        <w:t>deren Ausführung zu überwachen.</w:t>
      </w:r>
    </w:p>
    <w:p w14:paraId="356D474F" w14:textId="77777777" w:rsidR="0075065E" w:rsidRPr="0075065E" w:rsidRDefault="0075065E" w:rsidP="0075065E">
      <w:pPr>
        <w:spacing w:after="0" w:line="240" w:lineRule="auto"/>
        <w:rPr>
          <w:rFonts w:ascii="Arial" w:hAnsi="Arial" w:cs="Arial"/>
        </w:rPr>
      </w:pPr>
    </w:p>
    <w:p w14:paraId="3C55686F" w14:textId="77777777" w:rsidR="0075065E" w:rsidRPr="0075065E" w:rsidRDefault="0075065E" w:rsidP="0075065E">
      <w:pPr>
        <w:spacing w:after="0" w:line="240" w:lineRule="auto"/>
        <w:rPr>
          <w:rFonts w:ascii="Arial" w:hAnsi="Arial" w:cs="Arial"/>
        </w:rPr>
      </w:pPr>
      <w:r w:rsidRPr="0075065E">
        <w:rPr>
          <w:rFonts w:ascii="Arial" w:hAnsi="Arial" w:cs="Arial"/>
        </w:rPr>
        <w:t>(7) Die Mitglieder des Aufsichtsrates und seiner Ausschüsse können ihre Obliegenheiten nicht anderen Personen übertragen. Der Aufsichtsrat kann sich zur Erfüllung seiner Überwachungspflicht der Hilfe sachverständiger Dritter bedienen.</w:t>
      </w:r>
    </w:p>
    <w:p w14:paraId="33942FC9" w14:textId="77777777" w:rsidR="0075065E" w:rsidRPr="0075065E" w:rsidRDefault="0075065E" w:rsidP="0075065E">
      <w:pPr>
        <w:spacing w:after="0" w:line="240" w:lineRule="auto"/>
        <w:rPr>
          <w:rFonts w:ascii="Arial" w:hAnsi="Arial" w:cs="Arial"/>
        </w:rPr>
      </w:pPr>
      <w:r w:rsidRPr="0075065E">
        <w:rPr>
          <w:rFonts w:ascii="Arial" w:hAnsi="Arial" w:cs="Arial"/>
        </w:rPr>
        <w:t xml:space="preserve"> </w:t>
      </w:r>
    </w:p>
    <w:p w14:paraId="56F9F41B" w14:textId="77777777" w:rsidR="0075065E" w:rsidRPr="0075065E" w:rsidRDefault="0075065E" w:rsidP="0075065E">
      <w:pPr>
        <w:spacing w:after="0" w:line="240" w:lineRule="auto"/>
        <w:rPr>
          <w:rFonts w:ascii="Arial" w:hAnsi="Arial" w:cs="Arial"/>
        </w:rPr>
      </w:pPr>
      <w:r w:rsidRPr="0075065E">
        <w:rPr>
          <w:rFonts w:ascii="Arial" w:hAnsi="Arial" w:cs="Arial"/>
        </w:rPr>
        <w:t>(8) Beschlüsse des Aufsichtsrates werden vom Vorsitzenden, im Falle von dessen Verhinderung durch seinen Stellvertreter, ausgeführt. Im Übrigen gehen die Aufgaben und Rechte des Vorsitzenden für die Dauer seiner Verhinderung auf den Stellvertreter über.</w:t>
      </w:r>
    </w:p>
    <w:p w14:paraId="4E169197" w14:textId="77777777" w:rsidR="0075065E" w:rsidRPr="0075065E" w:rsidRDefault="0075065E" w:rsidP="0075065E">
      <w:pPr>
        <w:spacing w:after="0" w:line="240" w:lineRule="auto"/>
        <w:rPr>
          <w:rFonts w:ascii="Arial" w:hAnsi="Arial" w:cs="Arial"/>
        </w:rPr>
      </w:pPr>
    </w:p>
    <w:p w14:paraId="52DC2944" w14:textId="77777777" w:rsidR="0075065E" w:rsidRDefault="0075065E" w:rsidP="0075065E">
      <w:pPr>
        <w:spacing w:after="0" w:line="240" w:lineRule="auto"/>
        <w:rPr>
          <w:ins w:id="634" w:author="M. Paschkewitz" w:date="2026-05-22T11:00:00Z" w16du:dateUtc="2026-05-22T09:00:00Z"/>
          <w:rFonts w:ascii="Arial" w:hAnsi="Arial" w:cs="Arial"/>
        </w:rPr>
      </w:pPr>
      <w:r w:rsidRPr="0075065E">
        <w:rPr>
          <w:rFonts w:ascii="Arial" w:hAnsi="Arial" w:cs="Arial"/>
        </w:rPr>
        <w:t>(9) Der Aufsichtsrat gibt sich eine Geschäftsordnung. Sie ist von jedem Mitglied des Aufsichtsrates zu unterschreiben.</w:t>
      </w:r>
    </w:p>
    <w:p w14:paraId="4C2F8ED6" w14:textId="77777777" w:rsidR="00A91A78" w:rsidRDefault="00A91A78" w:rsidP="0075065E">
      <w:pPr>
        <w:spacing w:after="0" w:line="240" w:lineRule="auto"/>
        <w:rPr>
          <w:ins w:id="635" w:author="M. Paschkewitz" w:date="2026-06-02T16:07:00Z" w16du:dateUtc="2026-06-02T14:07:00Z"/>
          <w:rFonts w:ascii="Arial" w:hAnsi="Arial" w:cs="Arial"/>
        </w:rPr>
      </w:pPr>
    </w:p>
    <w:p w14:paraId="69744F36" w14:textId="77777777" w:rsidR="00BD3076" w:rsidRDefault="00BD3076" w:rsidP="0075065E">
      <w:pPr>
        <w:spacing w:after="0" w:line="240" w:lineRule="auto"/>
        <w:rPr>
          <w:ins w:id="636" w:author="M. Paschkewitz" w:date="2026-06-02T16:07:00Z" w16du:dateUtc="2026-06-02T14:07:00Z"/>
          <w:rFonts w:ascii="Arial" w:hAnsi="Arial" w:cs="Arial"/>
        </w:rPr>
      </w:pPr>
    </w:p>
    <w:p w14:paraId="03BDD60C" w14:textId="77777777" w:rsidR="00BD3076" w:rsidRDefault="00BD3076" w:rsidP="0075065E">
      <w:pPr>
        <w:spacing w:after="0" w:line="240" w:lineRule="auto"/>
        <w:rPr>
          <w:ins w:id="637" w:author="M. Paschkewitz" w:date="2026-05-22T11:00:00Z" w16du:dateUtc="2026-05-22T09:00:00Z"/>
          <w:rFonts w:ascii="Arial" w:hAnsi="Arial" w:cs="Arial"/>
        </w:rPr>
      </w:pPr>
    </w:p>
    <w:p w14:paraId="3C10217C" w14:textId="3C1EE53D" w:rsidR="00A91A78" w:rsidRPr="0075065E" w:rsidDel="00BD0740" w:rsidRDefault="00A91A78" w:rsidP="0075065E">
      <w:pPr>
        <w:spacing w:after="0" w:line="240" w:lineRule="auto"/>
        <w:rPr>
          <w:del w:id="638" w:author="M. Paschkewitz" w:date="2026-06-02T08:45:00Z" w16du:dateUtc="2026-06-02T06:45:00Z"/>
          <w:rFonts w:ascii="Arial" w:hAnsi="Arial" w:cs="Arial"/>
        </w:rPr>
      </w:pPr>
    </w:p>
    <w:p w14:paraId="6328069E" w14:textId="28AA0B06" w:rsidR="0075065E" w:rsidRPr="0075065E" w:rsidDel="00880D94" w:rsidRDefault="0075065E" w:rsidP="0075065E">
      <w:pPr>
        <w:spacing w:after="0" w:line="240" w:lineRule="auto"/>
        <w:rPr>
          <w:del w:id="639" w:author="M. Paschkewitz" w:date="2026-05-22T10:11:00Z" w16du:dateUtc="2026-05-22T08:11:00Z"/>
          <w:rFonts w:ascii="Arial" w:hAnsi="Arial" w:cs="Arial"/>
        </w:rPr>
      </w:pPr>
    </w:p>
    <w:p w14:paraId="1192D157" w14:textId="20E3941A" w:rsidR="0075065E" w:rsidRPr="0075065E" w:rsidDel="00880D94" w:rsidRDefault="0075065E" w:rsidP="0075065E">
      <w:pPr>
        <w:spacing w:after="0" w:line="240" w:lineRule="auto"/>
        <w:rPr>
          <w:del w:id="640" w:author="M. Paschkewitz" w:date="2026-05-22T10:11:00Z" w16du:dateUtc="2026-05-22T08:11:00Z"/>
          <w:rFonts w:ascii="Arial" w:eastAsia="Times New Roman" w:hAnsi="Arial" w:cs="Arial"/>
          <w:b/>
          <w:szCs w:val="20"/>
          <w:lang w:eastAsia="de-DE"/>
        </w:rPr>
      </w:pPr>
    </w:p>
    <w:p w14:paraId="4875A656" w14:textId="77777777" w:rsidR="0075065E" w:rsidRPr="0075065E" w:rsidRDefault="0075065E" w:rsidP="0075065E">
      <w:pPr>
        <w:spacing w:after="0" w:line="240" w:lineRule="auto"/>
        <w:rPr>
          <w:rFonts w:ascii="Arial" w:eastAsia="Times New Roman" w:hAnsi="Arial" w:cs="Arial"/>
          <w:b/>
          <w:szCs w:val="20"/>
          <w:lang w:eastAsia="de-DE"/>
        </w:rPr>
      </w:pPr>
      <w:bookmarkStart w:id="641" w:name="_Toc115850410"/>
      <w:r w:rsidRPr="0075065E">
        <w:rPr>
          <w:rFonts w:ascii="Arial" w:eastAsia="Times New Roman" w:hAnsi="Arial" w:cs="Arial"/>
          <w:b/>
          <w:szCs w:val="20"/>
          <w:lang w:eastAsia="de-DE"/>
        </w:rPr>
        <w:t>§ 26</w:t>
      </w:r>
      <w:bookmarkEnd w:id="641"/>
    </w:p>
    <w:p w14:paraId="647AFFC4" w14:textId="77777777" w:rsidR="0075065E" w:rsidRDefault="0075065E" w:rsidP="0075065E">
      <w:pPr>
        <w:spacing w:after="0" w:line="240" w:lineRule="auto"/>
        <w:rPr>
          <w:ins w:id="642" w:author="M. Paschkewitz" w:date="2026-06-02T16:07:00Z" w16du:dateUtc="2026-06-02T14:07:00Z"/>
          <w:rFonts w:ascii="Arial" w:eastAsia="Times New Roman" w:hAnsi="Arial" w:cs="Arial"/>
          <w:b/>
          <w:szCs w:val="20"/>
          <w:lang w:eastAsia="de-DE"/>
        </w:rPr>
      </w:pPr>
      <w:bookmarkStart w:id="643" w:name="_Toc115850411"/>
      <w:r w:rsidRPr="0075065E">
        <w:rPr>
          <w:rFonts w:ascii="Arial" w:eastAsia="Times New Roman" w:hAnsi="Arial" w:cs="Arial"/>
          <w:b/>
          <w:szCs w:val="20"/>
          <w:lang w:eastAsia="de-DE"/>
        </w:rPr>
        <w:t>Sorgfaltspflichten des Aufsichtsrates</w:t>
      </w:r>
      <w:bookmarkEnd w:id="643"/>
    </w:p>
    <w:p w14:paraId="340C43CC" w14:textId="77777777" w:rsidR="00BD3076" w:rsidRPr="0075065E" w:rsidRDefault="00BD3076" w:rsidP="0075065E">
      <w:pPr>
        <w:spacing w:after="0" w:line="240" w:lineRule="auto"/>
        <w:rPr>
          <w:rFonts w:ascii="Arial" w:eastAsia="Times New Roman" w:hAnsi="Arial" w:cs="Arial"/>
          <w:b/>
          <w:szCs w:val="20"/>
          <w:lang w:eastAsia="de-DE"/>
        </w:rPr>
      </w:pPr>
    </w:p>
    <w:p w14:paraId="5DB2E9D4" w14:textId="5DE721C9" w:rsidR="0075065E" w:rsidRPr="0075065E" w:rsidDel="00BD3076" w:rsidRDefault="0075065E" w:rsidP="0075065E">
      <w:pPr>
        <w:spacing w:after="0" w:line="240" w:lineRule="auto"/>
        <w:rPr>
          <w:del w:id="644" w:author="M. Paschkewitz" w:date="2026-06-02T16:07:00Z" w16du:dateUtc="2026-06-02T14:07:00Z"/>
          <w:rFonts w:ascii="Arial" w:hAnsi="Arial" w:cs="Arial"/>
        </w:rPr>
      </w:pPr>
    </w:p>
    <w:p w14:paraId="33C14BDF"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Die Mitglieder des Aufsichtsrates haben bei ihrer Tätigkeit die Sorgfalt </w:t>
      </w:r>
      <w:r w:rsidRPr="0075065E">
        <w:rPr>
          <w:rFonts w:ascii="Arial" w:eastAsia="Times New Roman" w:hAnsi="Arial" w:cs="Arial"/>
          <w:lang w:eastAsia="de-DE"/>
        </w:rPr>
        <w:br/>
        <w:t xml:space="preserve">eines ordentlichen und gewissenhaften Aufsichtsratsmitgliedes einer Wohnungsgenossenschaft anzuwenden. § 23 Abs. 4 Satz 2 findet entsprechende Anwendung. Sie haben über alle vertraulichen Angaben und </w:t>
      </w:r>
      <w:r w:rsidRPr="0075065E">
        <w:rPr>
          <w:rFonts w:ascii="Arial" w:eastAsia="Times New Roman" w:hAnsi="Arial" w:cs="Arial"/>
          <w:lang w:eastAsia="de-DE"/>
        </w:rPr>
        <w:br/>
        <w:t>Geheimnisse der Genossenschaft sowie der Mitglieder und von Dritten, die ihnen durch die Tätigkeit im Aufsichtsrat bekannt geworden sind, Stillschweigen zu bewahren; dies gilt auch nach ihrem Ausscheiden aus dem Amt. Im Übrigen gilt gemäß § 41 GenG für die Sorgfaltspflicht und Verantwortlichkeit der Aufsichtsratsmitglieder § 34 GenG sinngemäß.</w:t>
      </w:r>
    </w:p>
    <w:p w14:paraId="19888C65" w14:textId="27B13BC2" w:rsidR="0075065E" w:rsidRPr="0075065E" w:rsidDel="00880D94" w:rsidRDefault="0075065E" w:rsidP="0075065E">
      <w:pPr>
        <w:spacing w:after="0" w:line="240" w:lineRule="auto"/>
        <w:rPr>
          <w:del w:id="645" w:author="M. Paschkewitz" w:date="2026-05-22T10:11:00Z" w16du:dateUtc="2026-05-22T08:11:00Z"/>
          <w:rFonts w:ascii="Arial" w:hAnsi="Arial" w:cs="Arial"/>
        </w:rPr>
      </w:pPr>
    </w:p>
    <w:p w14:paraId="267EC520" w14:textId="77777777" w:rsidR="0075065E" w:rsidRPr="0075065E" w:rsidRDefault="0075065E" w:rsidP="0075065E">
      <w:pPr>
        <w:spacing w:after="0" w:line="240" w:lineRule="auto"/>
        <w:rPr>
          <w:rFonts w:ascii="Arial" w:hAnsi="Arial" w:cs="Arial"/>
        </w:rPr>
      </w:pPr>
    </w:p>
    <w:p w14:paraId="685D2C92" w14:textId="77777777" w:rsidR="0075065E" w:rsidRPr="0075065E" w:rsidRDefault="0075065E" w:rsidP="0075065E">
      <w:pPr>
        <w:spacing w:after="0" w:line="240" w:lineRule="auto"/>
        <w:rPr>
          <w:rFonts w:ascii="Arial" w:eastAsia="Times New Roman" w:hAnsi="Arial" w:cs="Arial"/>
          <w:b/>
          <w:szCs w:val="20"/>
          <w:lang w:eastAsia="de-DE"/>
        </w:rPr>
      </w:pPr>
      <w:bookmarkStart w:id="646" w:name="_Toc115850412"/>
      <w:r w:rsidRPr="0075065E">
        <w:rPr>
          <w:rFonts w:ascii="Arial" w:eastAsia="Times New Roman" w:hAnsi="Arial" w:cs="Arial"/>
          <w:b/>
          <w:szCs w:val="20"/>
          <w:lang w:eastAsia="de-DE"/>
        </w:rPr>
        <w:t>§ 27</w:t>
      </w:r>
      <w:bookmarkEnd w:id="646"/>
    </w:p>
    <w:p w14:paraId="5983D5F9" w14:textId="77777777" w:rsidR="0075065E" w:rsidRPr="0075065E" w:rsidRDefault="0075065E" w:rsidP="0075065E">
      <w:pPr>
        <w:spacing w:after="0" w:line="240" w:lineRule="auto"/>
        <w:rPr>
          <w:rFonts w:ascii="Arial" w:eastAsia="Times New Roman" w:hAnsi="Arial" w:cs="Arial"/>
          <w:b/>
          <w:szCs w:val="20"/>
          <w:lang w:eastAsia="de-DE"/>
        </w:rPr>
      </w:pPr>
      <w:bookmarkStart w:id="647" w:name="_Toc115850413"/>
      <w:r w:rsidRPr="0075065E">
        <w:rPr>
          <w:rFonts w:ascii="Arial" w:eastAsia="Times New Roman" w:hAnsi="Arial" w:cs="Arial"/>
          <w:b/>
          <w:szCs w:val="20"/>
          <w:lang w:eastAsia="de-DE"/>
        </w:rPr>
        <w:t>Sitzungen des Aufsichtsrates</w:t>
      </w:r>
      <w:bookmarkEnd w:id="647"/>
      <w:r w:rsidRPr="0075065E">
        <w:rPr>
          <w:rFonts w:ascii="Arial" w:eastAsia="Times New Roman" w:hAnsi="Arial" w:cs="Arial"/>
          <w:b/>
          <w:szCs w:val="20"/>
          <w:lang w:eastAsia="de-DE"/>
        </w:rPr>
        <w:t xml:space="preserve"> </w:t>
      </w:r>
    </w:p>
    <w:p w14:paraId="31B491BE" w14:textId="77777777" w:rsidR="0075065E" w:rsidRPr="0075065E" w:rsidRDefault="0075065E" w:rsidP="0075065E">
      <w:pPr>
        <w:spacing w:after="0" w:line="240" w:lineRule="auto"/>
        <w:rPr>
          <w:rFonts w:ascii="Arial" w:hAnsi="Arial" w:cs="Arial"/>
        </w:rPr>
      </w:pPr>
    </w:p>
    <w:p w14:paraId="7747E928"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Der Aufsichtsrat hält nach Bedarf Sitzungen ab. Er soll einmal im Kalendervierteljahr, er muss einmal im Kalenderhalbjahr zusammentreten. Die Sitzungen werden vom Vorsitzenden des Aufsichtsrates einberufen und </w:t>
      </w:r>
      <w:r w:rsidRPr="0075065E">
        <w:rPr>
          <w:rFonts w:ascii="Arial" w:hAnsi="Arial" w:cs="Arial"/>
        </w:rPr>
        <w:br/>
        <w:t>geleitet. Als Sitzungen des Aufsichtsrates gelten auch die gemeinsamen Sitzungen von Vorstand und Aufsichtsrat gemäß § 29. Die Geschäftsordnung trifft die näheren Bestimmungen.</w:t>
      </w:r>
    </w:p>
    <w:p w14:paraId="1CC89A25" w14:textId="77777777" w:rsidR="0075065E" w:rsidRPr="0075065E" w:rsidRDefault="0075065E" w:rsidP="0075065E">
      <w:pPr>
        <w:spacing w:after="0" w:line="240" w:lineRule="auto"/>
        <w:rPr>
          <w:rFonts w:ascii="Arial" w:hAnsi="Arial" w:cs="Arial"/>
        </w:rPr>
      </w:pPr>
    </w:p>
    <w:p w14:paraId="56CE4599" w14:textId="77777777" w:rsidR="0075065E" w:rsidRPr="0075065E" w:rsidRDefault="0075065E" w:rsidP="0075065E">
      <w:pPr>
        <w:spacing w:after="0" w:line="240" w:lineRule="auto"/>
        <w:rPr>
          <w:rFonts w:ascii="Arial" w:hAnsi="Arial" w:cs="Arial"/>
        </w:rPr>
      </w:pPr>
      <w:r w:rsidRPr="0075065E">
        <w:rPr>
          <w:rFonts w:ascii="Arial" w:hAnsi="Arial" w:cs="Arial"/>
        </w:rPr>
        <w:t>(2) Der Aufsichtsrat soll den Vorstand in der Regel zu seinen Sitzungen einladen. Der Vorstand nimmt ohne Stimmrecht an den Sitzungen teil.</w:t>
      </w:r>
    </w:p>
    <w:p w14:paraId="4250D559" w14:textId="77777777" w:rsidR="0075065E" w:rsidRPr="0075065E" w:rsidRDefault="0075065E" w:rsidP="0075065E">
      <w:pPr>
        <w:spacing w:after="0" w:line="240" w:lineRule="auto"/>
        <w:rPr>
          <w:rFonts w:ascii="Arial" w:hAnsi="Arial" w:cs="Arial"/>
        </w:rPr>
      </w:pPr>
    </w:p>
    <w:p w14:paraId="32159E36" w14:textId="77777777" w:rsidR="0075065E" w:rsidRPr="0075065E" w:rsidRDefault="0075065E" w:rsidP="0075065E">
      <w:pPr>
        <w:spacing w:after="0" w:line="240" w:lineRule="auto"/>
        <w:rPr>
          <w:rFonts w:ascii="Arial" w:hAnsi="Arial" w:cs="Arial"/>
        </w:rPr>
      </w:pPr>
      <w:r w:rsidRPr="0075065E">
        <w:rPr>
          <w:rFonts w:ascii="Arial" w:hAnsi="Arial" w:cs="Arial"/>
        </w:rPr>
        <w:t>(3) Der Vorsitzende des Aufsichtsrates muss den Aufsichtsrat unverzüglich einberufen, wenn ein Drittel der Mitglieder des Aufsichtsrates oder der Vorstand unter Angabe des Zwecks und der Gründe dies verlangen.</w:t>
      </w:r>
    </w:p>
    <w:p w14:paraId="02634028" w14:textId="77777777" w:rsidR="0075065E" w:rsidRPr="0075065E" w:rsidRDefault="0075065E" w:rsidP="0075065E">
      <w:pPr>
        <w:spacing w:after="0" w:line="240" w:lineRule="auto"/>
        <w:rPr>
          <w:rFonts w:ascii="Arial" w:hAnsi="Arial" w:cs="Arial"/>
        </w:rPr>
      </w:pPr>
    </w:p>
    <w:p w14:paraId="34A0FD66" w14:textId="77777777" w:rsidR="0075065E" w:rsidRPr="0075065E" w:rsidRDefault="0075065E" w:rsidP="0075065E">
      <w:pPr>
        <w:spacing w:after="0" w:line="240" w:lineRule="auto"/>
        <w:rPr>
          <w:rFonts w:ascii="Arial" w:hAnsi="Arial" w:cs="Arial"/>
        </w:rPr>
      </w:pPr>
      <w:r w:rsidRPr="0075065E">
        <w:rPr>
          <w:rFonts w:ascii="Arial" w:hAnsi="Arial" w:cs="Arial"/>
        </w:rPr>
        <w:t>(4) Der Aufsichtsrat ist beschlussfähig, wenn mehr als die Hälfte der satzungsgemäß oder gemäß Beschluss der Vertreterversammlung festgelegten Zahl der Mitglieder bei der Beschlussfassung mitgewirkt hat.</w:t>
      </w:r>
    </w:p>
    <w:p w14:paraId="1F25F4BF" w14:textId="77777777" w:rsidR="0075065E" w:rsidRPr="0075065E" w:rsidRDefault="0075065E" w:rsidP="0075065E">
      <w:pPr>
        <w:spacing w:after="0" w:line="240" w:lineRule="auto"/>
        <w:rPr>
          <w:rFonts w:ascii="Arial" w:hAnsi="Arial" w:cs="Arial"/>
        </w:rPr>
      </w:pPr>
    </w:p>
    <w:p w14:paraId="0E2B00D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(5) Der Vorsitzende des Aufsichtsrates kann im Rahmen der Einberufung nach Abs. 1 festlegen, </w:t>
      </w:r>
    </w:p>
    <w:p w14:paraId="22CB9CC2" w14:textId="77777777" w:rsidR="0075065E" w:rsidRPr="0075065E" w:rsidRDefault="0075065E" w:rsidP="0075065E">
      <w:pPr>
        <w:spacing w:after="0" w:line="240" w:lineRule="auto"/>
        <w:rPr>
          <w:rFonts w:ascii="Arial" w:hAnsi="Arial" w:cs="Arial"/>
        </w:rPr>
      </w:pPr>
    </w:p>
    <w:p w14:paraId="78498CD9" w14:textId="77777777" w:rsidR="0075065E" w:rsidRPr="0075065E" w:rsidRDefault="0075065E" w:rsidP="00021932">
      <w:pPr>
        <w:numPr>
          <w:ilvl w:val="0"/>
          <w:numId w:val="12"/>
        </w:numPr>
        <w:spacing w:after="0" w:line="240" w:lineRule="auto"/>
        <w:ind w:left="312" w:hanging="284"/>
        <w:contextualSpacing/>
        <w:rPr>
          <w:rFonts w:ascii="Arial" w:eastAsia="Times New Roman" w:hAnsi="Arial" w:cs="Arial"/>
          <w:lang w:eastAsia="de-DE"/>
        </w:rPr>
      </w:pPr>
      <w:r w:rsidRPr="0075065E">
        <w:rPr>
          <w:rFonts w:ascii="Arial" w:eastAsia="Times New Roman" w:hAnsi="Arial" w:cs="Arial"/>
          <w:lang w:eastAsia="de-DE"/>
        </w:rPr>
        <w:t xml:space="preserve">dass Aufsichtsratsmitglieder auch ohne physische Anwesenheit am Ort der Sitzung mittels Fernkommunikationsmedien (beispielsweise per </w:t>
      </w:r>
    </w:p>
    <w:p w14:paraId="38AD60E3" w14:textId="77777777" w:rsidR="0075065E" w:rsidRPr="0075065E" w:rsidRDefault="0075065E" w:rsidP="0075065E">
      <w:pPr>
        <w:spacing w:after="0" w:line="240" w:lineRule="auto"/>
        <w:ind w:left="312"/>
        <w:contextualSpacing/>
        <w:rPr>
          <w:rFonts w:ascii="Arial" w:eastAsia="Times New Roman" w:hAnsi="Arial" w:cs="Arial"/>
          <w:lang w:eastAsia="de-DE"/>
        </w:rPr>
      </w:pPr>
      <w:r w:rsidRPr="0075065E">
        <w:rPr>
          <w:rFonts w:ascii="Arial" w:eastAsia="Times New Roman" w:hAnsi="Arial" w:cs="Arial"/>
          <w:lang w:eastAsia="de-DE"/>
        </w:rPr>
        <w:t>Telefon oder Video) an der Sitzung teilnehmen können oder</w:t>
      </w:r>
    </w:p>
    <w:p w14:paraId="6E6AA846" w14:textId="77777777" w:rsidR="0075065E" w:rsidRPr="0075065E" w:rsidRDefault="0075065E" w:rsidP="0075065E">
      <w:pPr>
        <w:spacing w:after="0" w:line="240" w:lineRule="auto"/>
        <w:ind w:left="312" w:hanging="284"/>
        <w:contextualSpacing/>
        <w:rPr>
          <w:rFonts w:ascii="Arial" w:eastAsia="Times New Roman" w:hAnsi="Arial" w:cs="Arial"/>
          <w:lang w:eastAsia="de-DE"/>
        </w:rPr>
      </w:pPr>
    </w:p>
    <w:p w14:paraId="0CC66E08" w14:textId="77777777" w:rsidR="0075065E" w:rsidRPr="0075065E" w:rsidRDefault="0075065E" w:rsidP="00021932">
      <w:pPr>
        <w:numPr>
          <w:ilvl w:val="0"/>
          <w:numId w:val="12"/>
        </w:numPr>
        <w:spacing w:after="0" w:line="240" w:lineRule="auto"/>
        <w:ind w:left="312" w:hanging="284"/>
        <w:contextualSpacing/>
        <w:rPr>
          <w:rFonts w:ascii="Arial" w:eastAsia="Times New Roman" w:hAnsi="Arial" w:cs="Arial"/>
          <w:lang w:eastAsia="de-DE"/>
        </w:rPr>
      </w:pPr>
      <w:r w:rsidRPr="0075065E">
        <w:rPr>
          <w:rFonts w:ascii="Arial" w:eastAsia="Times New Roman" w:hAnsi="Arial" w:cs="Arial"/>
          <w:lang w:eastAsia="de-DE"/>
        </w:rPr>
        <w:t>dass eine Sitzung des Aufsichtsrates ohne physische Anwesenheit mittels Fernkommunikationsmedien (beispielsweise per Telefon oder per Videokonferenz) durchgeführt wird.</w:t>
      </w:r>
    </w:p>
    <w:p w14:paraId="3377F243" w14:textId="77777777" w:rsidR="0075065E" w:rsidRPr="0075065E" w:rsidRDefault="0075065E" w:rsidP="0075065E">
      <w:pPr>
        <w:spacing w:after="0" w:line="240" w:lineRule="auto"/>
        <w:rPr>
          <w:rFonts w:ascii="Arial" w:hAnsi="Arial" w:cs="Arial"/>
          <w:color w:val="FF0000"/>
        </w:rPr>
      </w:pPr>
    </w:p>
    <w:p w14:paraId="1B95C78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Über die konkret zulässigen Fernkommunikationsmedien entscheidet </w:t>
      </w:r>
    </w:p>
    <w:p w14:paraId="5C13B7E4" w14:textId="77777777" w:rsidR="0075065E" w:rsidRPr="0075065E" w:rsidRDefault="0075065E" w:rsidP="0075065E">
      <w:pPr>
        <w:spacing w:after="0" w:line="240" w:lineRule="auto"/>
        <w:rPr>
          <w:rFonts w:ascii="Arial" w:hAnsi="Arial" w:cs="Arial"/>
        </w:rPr>
      </w:pPr>
      <w:r w:rsidRPr="0075065E">
        <w:rPr>
          <w:rFonts w:ascii="Arial" w:hAnsi="Arial" w:cs="Arial"/>
        </w:rPr>
        <w:t>jeweils der Vorsitzende des Aufsichtsrates nach pflichtgemäßem Ermessen; er kann auch eine Kombination mehrerer Kommunikationswege zulassen. Ein Widerspruch gegen die Entscheidungen des Vorsitzenden des Aufsichtsrates nach den Sätzen 1 und 2 ist ausgeschlossen.</w:t>
      </w:r>
    </w:p>
    <w:p w14:paraId="7B8294B8" w14:textId="77777777" w:rsidR="0075065E" w:rsidRPr="0075065E" w:rsidRDefault="0075065E" w:rsidP="0075065E">
      <w:pPr>
        <w:spacing w:after="0" w:line="240" w:lineRule="auto"/>
        <w:rPr>
          <w:rFonts w:ascii="Arial" w:hAnsi="Arial" w:cs="Arial"/>
        </w:rPr>
      </w:pPr>
    </w:p>
    <w:p w14:paraId="5B905073" w14:textId="77777777" w:rsidR="0075065E" w:rsidRPr="0075065E" w:rsidRDefault="0075065E" w:rsidP="0075065E">
      <w:pPr>
        <w:spacing w:after="0" w:line="240" w:lineRule="auto"/>
        <w:rPr>
          <w:rFonts w:ascii="Arial" w:hAnsi="Arial" w:cs="Arial"/>
        </w:rPr>
      </w:pPr>
      <w:r w:rsidRPr="0075065E">
        <w:rPr>
          <w:rFonts w:ascii="Arial" w:hAnsi="Arial" w:cs="Arial"/>
        </w:rPr>
        <w:t>(6) Schriftliche Beschlussfassungen ohne Einberufung einer Sitzung des Aufsichtsrates sind auf Vorschlag des Vorsitzenden des Aufsichtsrates nur zulässig, wenn kein Aufsichtsratsmitglied diesem Verfahren unverzüglich</w:t>
      </w:r>
      <w:r w:rsidRPr="0075065E">
        <w:rPr>
          <w:rFonts w:ascii="Arial" w:hAnsi="Arial" w:cs="Arial"/>
          <w:b/>
        </w:rPr>
        <w:t xml:space="preserve"> </w:t>
      </w:r>
      <w:r w:rsidRPr="0075065E">
        <w:rPr>
          <w:rFonts w:ascii="Arial" w:hAnsi="Arial" w:cs="Arial"/>
        </w:rPr>
        <w:t>widerspricht.</w:t>
      </w:r>
    </w:p>
    <w:p w14:paraId="4A6B447D" w14:textId="77777777" w:rsidR="0075065E" w:rsidRPr="0075065E" w:rsidRDefault="0075065E" w:rsidP="0075065E">
      <w:pPr>
        <w:spacing w:after="0" w:line="240" w:lineRule="auto"/>
        <w:rPr>
          <w:rFonts w:ascii="Arial" w:hAnsi="Arial" w:cs="Arial"/>
        </w:rPr>
      </w:pPr>
    </w:p>
    <w:p w14:paraId="102F3ACB" w14:textId="77777777" w:rsidR="0075065E" w:rsidRPr="0075065E" w:rsidRDefault="0075065E" w:rsidP="0075065E">
      <w:pPr>
        <w:spacing w:after="0" w:line="240" w:lineRule="auto"/>
        <w:rPr>
          <w:rFonts w:ascii="Arial" w:hAnsi="Arial" w:cs="Arial"/>
        </w:rPr>
      </w:pPr>
      <w:r w:rsidRPr="0075065E">
        <w:rPr>
          <w:rFonts w:ascii="Arial" w:hAnsi="Arial" w:cs="Arial"/>
        </w:rPr>
        <w:lastRenderedPageBreak/>
        <w:t>(7) Der Aufsichtsrat fasst seine Beschlüsse mit der Mehrheit der abgegebenen Stimmen; bei Stimmengleichheit gilt ein Antrag als abgelehnt.</w:t>
      </w:r>
    </w:p>
    <w:p w14:paraId="7EEF26E1" w14:textId="77777777" w:rsidR="0075065E" w:rsidRPr="0075065E" w:rsidRDefault="0075065E" w:rsidP="0075065E">
      <w:pPr>
        <w:spacing w:after="0" w:line="240" w:lineRule="auto"/>
        <w:rPr>
          <w:rFonts w:ascii="Arial" w:hAnsi="Arial" w:cs="Arial"/>
        </w:rPr>
      </w:pPr>
    </w:p>
    <w:p w14:paraId="37B37B3A" w14:textId="77777777" w:rsidR="0075065E" w:rsidRPr="0075065E" w:rsidRDefault="0075065E" w:rsidP="0075065E">
      <w:pPr>
        <w:spacing w:after="0" w:line="240" w:lineRule="auto"/>
        <w:rPr>
          <w:rFonts w:ascii="Arial" w:hAnsi="Arial" w:cs="Arial"/>
        </w:rPr>
      </w:pPr>
      <w:r w:rsidRPr="0075065E">
        <w:rPr>
          <w:rFonts w:ascii="Arial" w:hAnsi="Arial" w:cs="Arial"/>
        </w:rPr>
        <w:t>(8) Über die Beschlüsse sind Niederschriften anzufertigen, die vom Vorsitzenden und dem Schriftführer zu unterschreiben sind. Satz 1 gilt für Sitzungen, in denen kein Beschluss gefasst worden ist, entsprechend. Die Vollständigkeit und Verfügbarkeit der Niederschriften ist sicherzustellen.</w:t>
      </w:r>
    </w:p>
    <w:p w14:paraId="7B8B32B7" w14:textId="77777777" w:rsidR="0075065E" w:rsidRPr="0075065E" w:rsidRDefault="0075065E" w:rsidP="0075065E">
      <w:pPr>
        <w:spacing w:after="0" w:line="240" w:lineRule="auto"/>
        <w:rPr>
          <w:rFonts w:ascii="Arial" w:hAnsi="Arial" w:cs="Arial"/>
        </w:rPr>
      </w:pPr>
    </w:p>
    <w:p w14:paraId="26257DBC" w14:textId="5A12E04F" w:rsidR="0075065E" w:rsidRPr="0075065E" w:rsidDel="00880D94" w:rsidRDefault="0075065E" w:rsidP="0075065E">
      <w:pPr>
        <w:spacing w:after="0" w:line="240" w:lineRule="auto"/>
        <w:rPr>
          <w:del w:id="648" w:author="M. Paschkewitz" w:date="2026-05-22T10:11:00Z" w16du:dateUtc="2026-05-22T08:11:00Z"/>
          <w:rFonts w:ascii="Arial" w:hAnsi="Arial" w:cs="Arial"/>
        </w:rPr>
      </w:pPr>
    </w:p>
    <w:p w14:paraId="07555477" w14:textId="77777777" w:rsidR="0075065E" w:rsidRPr="0075065E" w:rsidRDefault="0075065E" w:rsidP="0075065E">
      <w:pPr>
        <w:spacing w:after="0" w:line="240" w:lineRule="auto"/>
        <w:rPr>
          <w:rFonts w:ascii="Arial" w:eastAsia="Times New Roman" w:hAnsi="Arial" w:cs="Arial"/>
          <w:b/>
          <w:szCs w:val="20"/>
          <w:lang w:eastAsia="de-DE"/>
        </w:rPr>
      </w:pPr>
      <w:bookmarkStart w:id="649" w:name="_Toc115850414"/>
      <w:r w:rsidRPr="0075065E">
        <w:rPr>
          <w:rFonts w:ascii="Arial" w:eastAsia="Times New Roman" w:hAnsi="Arial" w:cs="Arial"/>
          <w:b/>
          <w:szCs w:val="20"/>
          <w:lang w:eastAsia="de-DE"/>
        </w:rPr>
        <w:t>§ 28</w:t>
      </w:r>
      <w:bookmarkEnd w:id="649"/>
    </w:p>
    <w:p w14:paraId="6F96116D" w14:textId="77777777" w:rsidR="0075065E" w:rsidRPr="0075065E" w:rsidRDefault="0075065E" w:rsidP="0075065E">
      <w:pPr>
        <w:spacing w:after="0" w:line="240" w:lineRule="auto"/>
        <w:rPr>
          <w:rFonts w:ascii="Arial" w:eastAsia="Times New Roman" w:hAnsi="Arial" w:cs="Arial"/>
          <w:b/>
          <w:szCs w:val="20"/>
          <w:lang w:eastAsia="de-DE"/>
        </w:rPr>
      </w:pPr>
      <w:bookmarkStart w:id="650" w:name="_Toc115850415"/>
      <w:r w:rsidRPr="0075065E">
        <w:rPr>
          <w:rFonts w:ascii="Arial" w:eastAsia="Times New Roman" w:hAnsi="Arial" w:cs="Arial"/>
          <w:b/>
          <w:szCs w:val="20"/>
          <w:lang w:eastAsia="de-DE"/>
        </w:rPr>
        <w:t>Gegenstände der gemeinsamen Beratungen von Vorstand und Aufsichtsrat</w:t>
      </w:r>
      <w:bookmarkEnd w:id="650"/>
    </w:p>
    <w:p w14:paraId="6B276547" w14:textId="77777777" w:rsidR="0075065E" w:rsidRPr="0075065E" w:rsidRDefault="0075065E" w:rsidP="0075065E">
      <w:pPr>
        <w:spacing w:after="0" w:line="240" w:lineRule="auto"/>
        <w:rPr>
          <w:rFonts w:ascii="Arial" w:hAnsi="Arial" w:cs="Arial"/>
        </w:rPr>
      </w:pPr>
    </w:p>
    <w:p w14:paraId="6165372C" w14:textId="77777777" w:rsidR="0075065E" w:rsidRPr="0075065E" w:rsidRDefault="0075065E" w:rsidP="0075065E">
      <w:pPr>
        <w:spacing w:after="0" w:line="240" w:lineRule="auto"/>
        <w:rPr>
          <w:rFonts w:ascii="Arial" w:hAnsi="Arial" w:cs="Arial"/>
        </w:rPr>
      </w:pPr>
      <w:r w:rsidRPr="0075065E">
        <w:rPr>
          <w:rFonts w:ascii="Arial" w:hAnsi="Arial" w:cs="Arial"/>
        </w:rPr>
        <w:t>Vorstand und Aufsichtsrat beschließen auf der Grundlage von Vorlagen des Vorstandes nach gemeinsamer Sitzung und Beratung durch getrennte Abstimmung über</w:t>
      </w:r>
    </w:p>
    <w:p w14:paraId="03027FDC" w14:textId="77777777" w:rsidR="0075065E" w:rsidRPr="0075065E" w:rsidRDefault="0075065E" w:rsidP="0075065E">
      <w:pPr>
        <w:spacing w:after="0" w:line="240" w:lineRule="auto"/>
        <w:rPr>
          <w:rFonts w:ascii="Arial" w:hAnsi="Arial" w:cs="Arial"/>
        </w:rPr>
      </w:pPr>
    </w:p>
    <w:p w14:paraId="11EFCB7B" w14:textId="77777777" w:rsidR="0075065E" w:rsidRPr="0075065E" w:rsidRDefault="0075065E" w:rsidP="00021932">
      <w:pPr>
        <w:numPr>
          <w:ilvl w:val="0"/>
          <w:numId w:val="13"/>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Aufstellung des Neubau- und Modernisierungsprogramms,</w:t>
      </w:r>
    </w:p>
    <w:p w14:paraId="375DD5C6" w14:textId="77777777" w:rsidR="0075065E" w:rsidRPr="0075065E" w:rsidRDefault="0075065E" w:rsidP="0075065E">
      <w:pPr>
        <w:spacing w:after="0" w:line="240" w:lineRule="auto"/>
        <w:ind w:left="312" w:hanging="284"/>
        <w:rPr>
          <w:rFonts w:ascii="Arial" w:hAnsi="Arial" w:cs="Arial"/>
        </w:rPr>
      </w:pPr>
    </w:p>
    <w:p w14:paraId="25DEDE3B" w14:textId="77777777" w:rsidR="0075065E" w:rsidRPr="0075065E" w:rsidRDefault="0075065E" w:rsidP="00021932">
      <w:pPr>
        <w:numPr>
          <w:ilvl w:val="0"/>
          <w:numId w:val="13"/>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Regeln für die Vergabe von Genossenschaftswohnungen und für die Benutzung von Einrichtungen der Genossenschaft,</w:t>
      </w:r>
    </w:p>
    <w:p w14:paraId="720033FB" w14:textId="77777777" w:rsidR="0075065E" w:rsidRPr="0075065E" w:rsidRDefault="0075065E" w:rsidP="0075065E">
      <w:pPr>
        <w:spacing w:after="0" w:line="240" w:lineRule="auto"/>
        <w:ind w:left="312" w:hanging="284"/>
        <w:rPr>
          <w:rFonts w:ascii="Arial" w:hAnsi="Arial" w:cs="Arial"/>
        </w:rPr>
      </w:pPr>
    </w:p>
    <w:p w14:paraId="0CD70704"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Grundsätze und das Verfahren für die Veräußerung von bebauten und unbebauten Grundstücken sowie die Bestellung und Übertragung von Erbbaurechten und Dauerwohnrechten,</w:t>
      </w:r>
    </w:p>
    <w:p w14:paraId="3034EE69" w14:textId="745D8957" w:rsidR="0075065E" w:rsidRPr="0075065E" w:rsidDel="002D66E7" w:rsidRDefault="0075065E" w:rsidP="0075065E">
      <w:pPr>
        <w:spacing w:after="0" w:line="240" w:lineRule="auto"/>
        <w:ind w:left="312" w:hanging="284"/>
        <w:rPr>
          <w:del w:id="651" w:author="M. Paschkewitz" w:date="2026-05-21T08:15:00Z" w16du:dateUtc="2026-05-21T06:15:00Z"/>
          <w:rFonts w:ascii="Arial" w:eastAsia="Times New Roman" w:hAnsi="Arial" w:cs="Arial"/>
          <w:lang w:eastAsia="de-DE"/>
        </w:rPr>
      </w:pPr>
    </w:p>
    <w:p w14:paraId="79AAF055" w14:textId="2F11003E" w:rsidR="0075065E" w:rsidRPr="0075065E" w:rsidDel="002D66E7" w:rsidRDefault="0075065E" w:rsidP="00021932">
      <w:pPr>
        <w:numPr>
          <w:ilvl w:val="0"/>
          <w:numId w:val="14"/>
        </w:numPr>
        <w:spacing w:after="0" w:line="240" w:lineRule="auto"/>
        <w:ind w:left="312" w:hanging="284"/>
        <w:rPr>
          <w:del w:id="652" w:author="M. Paschkewitz" w:date="2026-05-21T08:15:00Z" w16du:dateUtc="2026-05-21T06:15:00Z"/>
          <w:rFonts w:ascii="Arial" w:eastAsia="Times New Roman" w:hAnsi="Arial" w:cs="Arial"/>
          <w:lang w:eastAsia="de-DE"/>
        </w:rPr>
      </w:pPr>
      <w:del w:id="653" w:author="M. Paschkewitz" w:date="2026-05-21T08:15:00Z" w16du:dateUtc="2026-05-21T06:15:00Z">
        <w:r w:rsidRPr="0075065E" w:rsidDel="002D66E7">
          <w:rPr>
            <w:rFonts w:ascii="Arial" w:eastAsia="Times New Roman" w:hAnsi="Arial" w:cs="Arial"/>
            <w:lang w:eastAsia="de-DE"/>
          </w:rPr>
          <w:delText>*) die Grundsätze für die Betreuung der Errichtung von Eigenheimen und Wohnungen in der Rechtsform des Wohnungseigentums</w:delText>
        </w:r>
        <w:r w:rsidRPr="0075065E" w:rsidDel="002D66E7">
          <w:rPr>
            <w:rFonts w:ascii="Arial" w:eastAsia="Times New Roman" w:hAnsi="Arial" w:cs="Arial"/>
            <w:szCs w:val="20"/>
            <w:vertAlign w:val="superscript"/>
            <w:lang w:eastAsia="de-DE"/>
          </w:rPr>
          <w:footnoteReference w:id="3"/>
        </w:r>
        <w:r w:rsidRPr="0075065E" w:rsidDel="002D66E7">
          <w:rPr>
            <w:rFonts w:ascii="Arial" w:eastAsia="Times New Roman" w:hAnsi="Arial" w:cs="Arial"/>
            <w:lang w:eastAsia="de-DE"/>
          </w:rPr>
          <w:delText xml:space="preserve"> oder des Dauerwohnrechts, für die Durchführung von Sanierungs- und Entwicklungsmaßnahmen und die Verwaltung fremder Wohnungen</w:delText>
        </w:r>
        <w:r w:rsidRPr="0075065E" w:rsidDel="002D66E7">
          <w:rPr>
            <w:rFonts w:ascii="Arial" w:eastAsia="Times New Roman" w:hAnsi="Arial" w:cs="Arial"/>
            <w:szCs w:val="20"/>
            <w:vertAlign w:val="superscript"/>
            <w:lang w:eastAsia="de-DE"/>
          </w:rPr>
          <w:footnoteReference w:id="4"/>
        </w:r>
        <w:r w:rsidRPr="0075065E" w:rsidDel="002D66E7">
          <w:rPr>
            <w:rFonts w:ascii="Arial" w:eastAsia="Times New Roman" w:hAnsi="Arial" w:cs="Arial"/>
            <w:lang w:eastAsia="de-DE"/>
          </w:rPr>
          <w:delText>,</w:delText>
        </w:r>
      </w:del>
    </w:p>
    <w:p w14:paraId="2DD2E3F1" w14:textId="77777777" w:rsidR="0075065E" w:rsidRPr="0075065E" w:rsidRDefault="0075065E" w:rsidP="0075065E">
      <w:pPr>
        <w:spacing w:after="0" w:line="240" w:lineRule="auto"/>
        <w:ind w:left="312" w:hanging="284"/>
        <w:rPr>
          <w:rFonts w:ascii="Arial" w:hAnsi="Arial" w:cs="Arial"/>
        </w:rPr>
      </w:pPr>
    </w:p>
    <w:p w14:paraId="0E7F6028"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das Konzept für den Rückbau von Gebäuden,</w:t>
      </w:r>
    </w:p>
    <w:p w14:paraId="47989C92" w14:textId="77777777" w:rsidR="0075065E" w:rsidRPr="0075065E" w:rsidRDefault="0075065E" w:rsidP="0075065E">
      <w:pPr>
        <w:spacing w:after="0" w:line="240" w:lineRule="auto"/>
        <w:ind w:left="312" w:hanging="284"/>
        <w:rPr>
          <w:rFonts w:ascii="Arial" w:hAnsi="Arial" w:cs="Arial"/>
        </w:rPr>
      </w:pPr>
    </w:p>
    <w:p w14:paraId="44BB762A" w14:textId="12FD60CB" w:rsidR="0075065E" w:rsidRPr="0075065E" w:rsidDel="002D66E7" w:rsidRDefault="0075065E" w:rsidP="00021932">
      <w:pPr>
        <w:numPr>
          <w:ilvl w:val="0"/>
          <w:numId w:val="14"/>
        </w:numPr>
        <w:spacing w:after="0" w:line="240" w:lineRule="auto"/>
        <w:ind w:left="312" w:hanging="284"/>
        <w:rPr>
          <w:del w:id="658" w:author="M. Paschkewitz" w:date="2026-05-21T08:16:00Z" w16du:dateUtc="2026-05-21T06:16:00Z"/>
          <w:rFonts w:ascii="Arial" w:eastAsia="Times New Roman" w:hAnsi="Arial" w:cs="Arial"/>
          <w:lang w:eastAsia="de-DE"/>
        </w:rPr>
      </w:pPr>
      <w:del w:id="659" w:author="M. Paschkewitz" w:date="2026-05-21T08:16:00Z" w16du:dateUtc="2026-05-21T06:16:00Z">
        <w:r w:rsidRPr="0075065E" w:rsidDel="002D66E7">
          <w:rPr>
            <w:rFonts w:ascii="Arial" w:eastAsia="Times New Roman" w:hAnsi="Arial" w:cs="Arial"/>
            <w:lang w:eastAsia="de-DE"/>
          </w:rPr>
          <w:delText>*) die Voraussetzungen für Nichtmitgliedergeschäfte,</w:delText>
        </w:r>
      </w:del>
    </w:p>
    <w:p w14:paraId="66B0FD07" w14:textId="49A0B02B" w:rsidR="0075065E" w:rsidRPr="0075065E" w:rsidDel="002D66E7" w:rsidRDefault="0075065E" w:rsidP="0075065E">
      <w:pPr>
        <w:spacing w:after="0" w:line="240" w:lineRule="auto"/>
        <w:ind w:left="312" w:hanging="284"/>
        <w:rPr>
          <w:del w:id="660" w:author="M. Paschkewitz" w:date="2026-05-21T08:16:00Z" w16du:dateUtc="2026-05-21T06:16:00Z"/>
          <w:rFonts w:ascii="Arial" w:hAnsi="Arial" w:cs="Arial"/>
        </w:rPr>
      </w:pPr>
    </w:p>
    <w:p w14:paraId="2EE7D23B"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del w:id="661" w:author="M. Paschkewitz" w:date="2026-05-22T11:21:00Z" w16du:dateUtc="2026-05-22T09:21:00Z">
        <w:r w:rsidRPr="0075065E" w:rsidDel="00613A58">
          <w:rPr>
            <w:rFonts w:ascii="Arial" w:eastAsia="Times New Roman" w:hAnsi="Arial" w:cs="Arial"/>
            <w:lang w:eastAsia="de-DE"/>
          </w:rPr>
          <w:delText xml:space="preserve">*) </w:delText>
        </w:r>
      </w:del>
      <w:r w:rsidRPr="0075065E">
        <w:rPr>
          <w:rFonts w:ascii="Arial" w:eastAsia="Times New Roman" w:hAnsi="Arial" w:cs="Arial"/>
          <w:lang w:eastAsia="de-DE"/>
        </w:rPr>
        <w:t>das Eintrittsgeld,</w:t>
      </w:r>
    </w:p>
    <w:p w14:paraId="0E78EF5D" w14:textId="77777777" w:rsidR="0075065E" w:rsidRPr="0075065E" w:rsidRDefault="0075065E" w:rsidP="0075065E">
      <w:pPr>
        <w:spacing w:after="0" w:line="240" w:lineRule="auto"/>
        <w:ind w:left="312" w:hanging="284"/>
        <w:rPr>
          <w:rFonts w:ascii="Arial" w:hAnsi="Arial" w:cs="Arial"/>
        </w:rPr>
      </w:pPr>
    </w:p>
    <w:p w14:paraId="508372AA"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del w:id="662" w:author="M. Paschkewitz" w:date="2026-05-22T11:21:00Z" w16du:dateUtc="2026-05-22T09:21:00Z">
        <w:r w:rsidRPr="0075065E" w:rsidDel="00613A58">
          <w:rPr>
            <w:rFonts w:ascii="Arial" w:eastAsia="Times New Roman" w:hAnsi="Arial" w:cs="Arial"/>
            <w:lang w:eastAsia="de-DE"/>
          </w:rPr>
          <w:delText xml:space="preserve">*) </w:delText>
        </w:r>
      </w:del>
      <w:r w:rsidRPr="0075065E">
        <w:rPr>
          <w:rFonts w:ascii="Arial" w:eastAsia="Times New Roman" w:hAnsi="Arial" w:cs="Arial"/>
          <w:lang w:eastAsia="de-DE"/>
        </w:rPr>
        <w:t>die Beteiligungen,</w:t>
      </w:r>
    </w:p>
    <w:p w14:paraId="5DD2C038" w14:textId="77777777" w:rsidR="0075065E" w:rsidRPr="0075065E" w:rsidRDefault="0075065E" w:rsidP="0075065E">
      <w:pPr>
        <w:spacing w:after="0" w:line="240" w:lineRule="auto"/>
        <w:ind w:left="312" w:hanging="284"/>
        <w:rPr>
          <w:rFonts w:ascii="Arial" w:hAnsi="Arial" w:cs="Arial"/>
        </w:rPr>
      </w:pPr>
    </w:p>
    <w:p w14:paraId="792503B9" w14:textId="118EA5CE"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del w:id="663" w:author="M. Paschkewitz" w:date="2026-05-22T11:21:00Z" w16du:dateUtc="2026-05-22T09:21:00Z">
        <w:r w:rsidRPr="0075065E" w:rsidDel="00613A58">
          <w:rPr>
            <w:rFonts w:ascii="Arial" w:eastAsia="Times New Roman" w:hAnsi="Arial" w:cs="Arial"/>
            <w:lang w:eastAsia="de-DE"/>
          </w:rPr>
          <w:delText xml:space="preserve">*) </w:delText>
        </w:r>
      </w:del>
      <w:r w:rsidRPr="0075065E">
        <w:rPr>
          <w:rFonts w:ascii="Arial" w:eastAsia="Times New Roman" w:hAnsi="Arial" w:cs="Arial"/>
          <w:lang w:eastAsia="de-DE"/>
        </w:rPr>
        <w:t xml:space="preserve">die </w:t>
      </w:r>
      <w:ins w:id="664" w:author="M. Paschkewitz" w:date="2026-06-02T08:46:00Z" w16du:dateUtc="2026-06-02T06:46:00Z">
        <w:r w:rsidR="00BD0740">
          <w:rPr>
            <w:rFonts w:ascii="Arial" w:eastAsia="Times New Roman" w:hAnsi="Arial" w:cs="Arial"/>
            <w:lang w:eastAsia="de-DE"/>
          </w:rPr>
          <w:t>Beratung über den Vorstandsvorsitzenden</w:t>
        </w:r>
      </w:ins>
      <w:del w:id="665" w:author="M. Paschkewitz" w:date="2026-06-02T08:46:00Z" w16du:dateUtc="2026-06-02T06:46:00Z">
        <w:r w:rsidRPr="0075065E" w:rsidDel="00BD0740">
          <w:rPr>
            <w:rFonts w:ascii="Arial" w:eastAsia="Times New Roman" w:hAnsi="Arial" w:cs="Arial"/>
            <w:lang w:eastAsia="de-DE"/>
          </w:rPr>
          <w:delText>Ausgabe von Inhaberschuldverschreibungen</w:delText>
        </w:r>
      </w:del>
      <w:r w:rsidRPr="0075065E">
        <w:rPr>
          <w:rFonts w:ascii="Arial" w:eastAsia="Times New Roman" w:hAnsi="Arial" w:cs="Arial"/>
          <w:lang w:eastAsia="de-DE"/>
        </w:rPr>
        <w:t>,</w:t>
      </w:r>
    </w:p>
    <w:p w14:paraId="1C0CD92E" w14:textId="77777777" w:rsidR="0075065E" w:rsidRPr="0075065E" w:rsidRDefault="0075065E" w:rsidP="0075065E">
      <w:pPr>
        <w:spacing w:after="0" w:line="240" w:lineRule="auto"/>
        <w:ind w:left="312" w:hanging="284"/>
        <w:rPr>
          <w:rFonts w:ascii="Arial" w:hAnsi="Arial" w:cs="Arial"/>
        </w:rPr>
      </w:pPr>
    </w:p>
    <w:p w14:paraId="33F46EB0"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del w:id="666" w:author="M. Paschkewitz" w:date="2026-05-22T11:21:00Z" w16du:dateUtc="2026-05-22T09:21:00Z">
        <w:r w:rsidRPr="0075065E" w:rsidDel="00613A58">
          <w:rPr>
            <w:rFonts w:ascii="Arial" w:eastAsia="Times New Roman" w:hAnsi="Arial" w:cs="Arial"/>
            <w:lang w:eastAsia="de-DE"/>
          </w:rPr>
          <w:delText xml:space="preserve">*) </w:delText>
        </w:r>
      </w:del>
      <w:r w:rsidRPr="0075065E">
        <w:rPr>
          <w:rFonts w:ascii="Arial" w:eastAsia="Times New Roman" w:hAnsi="Arial" w:cs="Arial"/>
          <w:lang w:eastAsia="de-DE"/>
        </w:rPr>
        <w:t>die Gewährung von Genussrechten,</w:t>
      </w:r>
    </w:p>
    <w:p w14:paraId="43471986" w14:textId="77777777" w:rsidR="0075065E" w:rsidRPr="0075065E" w:rsidRDefault="0075065E" w:rsidP="0075065E">
      <w:pPr>
        <w:spacing w:after="0" w:line="240" w:lineRule="auto"/>
        <w:ind w:left="312" w:hanging="284"/>
        <w:rPr>
          <w:rFonts w:ascii="Arial" w:hAnsi="Arial" w:cs="Arial"/>
        </w:rPr>
      </w:pPr>
    </w:p>
    <w:p w14:paraId="19AAFD61"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Erteilung einer Prokura,</w:t>
      </w:r>
    </w:p>
    <w:p w14:paraId="4FC72198" w14:textId="77777777" w:rsidR="0075065E" w:rsidRPr="0075065E" w:rsidRDefault="0075065E" w:rsidP="0075065E">
      <w:pPr>
        <w:spacing w:after="0" w:line="240" w:lineRule="auto"/>
        <w:ind w:left="312" w:hanging="284"/>
        <w:rPr>
          <w:rFonts w:ascii="Arial" w:hAnsi="Arial" w:cs="Arial"/>
        </w:rPr>
      </w:pPr>
    </w:p>
    <w:p w14:paraId="25609644" w14:textId="6159B833" w:rsidR="0075065E" w:rsidRPr="0075065E" w:rsidDel="002D66E7" w:rsidRDefault="0075065E" w:rsidP="00021932">
      <w:pPr>
        <w:numPr>
          <w:ilvl w:val="0"/>
          <w:numId w:val="14"/>
        </w:numPr>
        <w:spacing w:after="0" w:line="240" w:lineRule="auto"/>
        <w:ind w:left="312" w:hanging="284"/>
        <w:rPr>
          <w:del w:id="667" w:author="M. Paschkewitz" w:date="2026-05-21T08:21:00Z" w16du:dateUtc="2026-05-21T06:21:00Z"/>
          <w:rFonts w:ascii="Arial" w:eastAsia="Times New Roman" w:hAnsi="Arial" w:cs="Arial"/>
          <w:lang w:eastAsia="de-DE"/>
        </w:rPr>
      </w:pPr>
      <w:del w:id="668" w:author="M. Paschkewitz" w:date="2026-05-21T08:21:00Z" w16du:dateUtc="2026-05-21T06:21:00Z">
        <w:r w:rsidRPr="0075065E" w:rsidDel="002D66E7">
          <w:rPr>
            <w:rFonts w:ascii="Arial" w:eastAsia="Times New Roman" w:hAnsi="Arial" w:cs="Arial"/>
            <w:lang w:eastAsia="de-DE"/>
          </w:rPr>
          <w:delText>die im Ergebnis des Berichts über die gesetzliche Prüfung zu treffenden Maßnahmen,</w:delText>
        </w:r>
      </w:del>
    </w:p>
    <w:p w14:paraId="05718493" w14:textId="3FF533DD" w:rsidR="0075065E" w:rsidRPr="0075065E" w:rsidDel="002D66E7" w:rsidRDefault="0075065E" w:rsidP="0075065E">
      <w:pPr>
        <w:spacing w:after="0" w:line="240" w:lineRule="auto"/>
        <w:ind w:left="312" w:hanging="284"/>
        <w:rPr>
          <w:del w:id="669" w:author="M. Paschkewitz" w:date="2026-05-21T08:21:00Z" w16du:dateUtc="2026-05-21T06:21:00Z"/>
          <w:rFonts w:ascii="Arial" w:hAnsi="Arial" w:cs="Arial"/>
        </w:rPr>
      </w:pPr>
    </w:p>
    <w:p w14:paraId="6EF7B505" w14:textId="5A95DE81" w:rsidR="0075065E" w:rsidRPr="0075065E" w:rsidDel="002D66E7" w:rsidRDefault="0075065E" w:rsidP="00021932">
      <w:pPr>
        <w:numPr>
          <w:ilvl w:val="0"/>
          <w:numId w:val="14"/>
        </w:numPr>
        <w:spacing w:after="0" w:line="240" w:lineRule="auto"/>
        <w:ind w:left="312" w:hanging="284"/>
        <w:rPr>
          <w:del w:id="670" w:author="M. Paschkewitz" w:date="2026-05-21T08:22:00Z" w16du:dateUtc="2026-05-21T06:22:00Z"/>
          <w:rFonts w:ascii="Arial" w:eastAsia="Times New Roman" w:hAnsi="Arial" w:cs="Arial"/>
          <w:lang w:eastAsia="de-DE"/>
        </w:rPr>
      </w:pPr>
      <w:del w:id="671" w:author="M. Paschkewitz" w:date="2026-05-21T08:22:00Z" w16du:dateUtc="2026-05-21T06:22:00Z">
        <w:r w:rsidRPr="0075065E" w:rsidDel="002D66E7">
          <w:rPr>
            <w:rFonts w:ascii="Arial" w:eastAsia="Times New Roman" w:hAnsi="Arial" w:cs="Arial"/>
            <w:lang w:eastAsia="de-DE"/>
          </w:rPr>
          <w:delText>die Einstellung in Ergebnisrücklagen bei der Aufstellung des Jahresabschlusses (unverbindliche Vorwegzuweisung),</w:delText>
        </w:r>
      </w:del>
    </w:p>
    <w:p w14:paraId="2FE874CF" w14:textId="2B5627DE" w:rsidR="0075065E" w:rsidRPr="0075065E" w:rsidDel="002D66E7" w:rsidRDefault="0075065E" w:rsidP="0075065E">
      <w:pPr>
        <w:spacing w:after="0" w:line="240" w:lineRule="auto"/>
        <w:ind w:left="720"/>
        <w:rPr>
          <w:del w:id="672" w:author="M. Paschkewitz" w:date="2026-05-21T08:22:00Z" w16du:dateUtc="2026-05-21T06:22:00Z"/>
          <w:rFonts w:ascii="Arial" w:eastAsia="Times New Roman" w:hAnsi="Arial" w:cs="Arial"/>
          <w:szCs w:val="20"/>
          <w:lang w:eastAsia="de-DE"/>
        </w:rPr>
      </w:pPr>
    </w:p>
    <w:p w14:paraId="03D5E393" w14:textId="77777777" w:rsidR="0075065E" w:rsidRDefault="0075065E" w:rsidP="00021932">
      <w:pPr>
        <w:numPr>
          <w:ilvl w:val="0"/>
          <w:numId w:val="14"/>
        </w:numPr>
        <w:spacing w:after="0" w:line="240" w:lineRule="auto"/>
        <w:ind w:left="312" w:hanging="284"/>
        <w:rPr>
          <w:ins w:id="673" w:author="M. Paschkewitz" w:date="2026-05-21T08:23:00Z" w16du:dateUtc="2026-05-21T06:23:00Z"/>
          <w:rFonts w:ascii="Arial" w:eastAsia="Times New Roman" w:hAnsi="Arial" w:cs="Arial"/>
          <w:lang w:eastAsia="de-DE"/>
        </w:rPr>
      </w:pPr>
      <w:r w:rsidRPr="0075065E">
        <w:rPr>
          <w:rFonts w:ascii="Arial" w:eastAsia="Times New Roman" w:hAnsi="Arial" w:cs="Arial"/>
          <w:lang w:eastAsia="de-DE"/>
        </w:rPr>
        <w:t>die Entnahme aus Ergebnisrücklagen bei der Aufstellung des Jahresabschlusses (unverbindliche Vorwegentnahme),</w:t>
      </w:r>
    </w:p>
    <w:p w14:paraId="6A2D99F9" w14:textId="77777777" w:rsidR="002D66E7" w:rsidRDefault="002D66E7">
      <w:pPr>
        <w:spacing w:after="0" w:line="240" w:lineRule="auto"/>
        <w:ind w:left="312"/>
        <w:rPr>
          <w:ins w:id="674" w:author="M. Paschkewitz" w:date="2026-05-21T08:23:00Z" w16du:dateUtc="2026-05-21T06:23:00Z"/>
          <w:rFonts w:ascii="Arial" w:eastAsia="Times New Roman" w:hAnsi="Arial" w:cs="Arial"/>
          <w:lang w:eastAsia="de-DE"/>
        </w:rPr>
        <w:pPrChange w:id="675" w:author="M. Paschkewitz" w:date="2026-05-21T08:23:00Z" w16du:dateUtc="2026-05-21T06:23:00Z">
          <w:pPr>
            <w:numPr>
              <w:numId w:val="14"/>
            </w:numPr>
            <w:spacing w:after="0" w:line="240" w:lineRule="auto"/>
            <w:ind w:left="312" w:hanging="284"/>
          </w:pPr>
        </w:pPrChange>
      </w:pPr>
    </w:p>
    <w:p w14:paraId="36D8F6BF" w14:textId="48F536ED" w:rsidR="002D66E7" w:rsidRPr="0075065E" w:rsidRDefault="002D66E7" w:rsidP="00021932">
      <w:pPr>
        <w:numPr>
          <w:ilvl w:val="0"/>
          <w:numId w:val="14"/>
        </w:numPr>
        <w:spacing w:after="0" w:line="240" w:lineRule="auto"/>
        <w:ind w:left="312" w:hanging="284"/>
        <w:rPr>
          <w:rFonts w:ascii="Arial" w:eastAsia="Times New Roman" w:hAnsi="Arial" w:cs="Arial"/>
          <w:lang w:eastAsia="de-DE"/>
        </w:rPr>
      </w:pPr>
      <w:ins w:id="676" w:author="M. Paschkewitz" w:date="2026-05-21T08:22:00Z" w16du:dateUtc="2026-05-21T06:22:00Z">
        <w:r>
          <w:rPr>
            <w:rFonts w:ascii="Arial" w:eastAsia="Times New Roman" w:hAnsi="Arial" w:cs="Arial"/>
            <w:lang w:eastAsia="de-DE"/>
          </w:rPr>
          <w:t>die verbindliche Einstellung in Ergebnisrücklagen</w:t>
        </w:r>
      </w:ins>
      <w:ins w:id="677" w:author="M. Paschkewitz" w:date="2026-05-21T08:23:00Z" w16du:dateUtc="2026-05-21T06:23:00Z">
        <w:r>
          <w:rPr>
            <w:rFonts w:ascii="Arial" w:eastAsia="Times New Roman" w:hAnsi="Arial" w:cs="Arial"/>
            <w:lang w:eastAsia="de-DE"/>
          </w:rPr>
          <w:t xml:space="preserve"> bei der Aufstellung des Jahresabschlusses gemäß § 40 Abs. 3</w:t>
        </w:r>
        <w:r w:rsidR="003E4A12">
          <w:rPr>
            <w:rFonts w:ascii="Arial" w:eastAsia="Times New Roman" w:hAnsi="Arial" w:cs="Arial"/>
            <w:lang w:eastAsia="de-DE"/>
          </w:rPr>
          <w:t>,</w:t>
        </w:r>
      </w:ins>
    </w:p>
    <w:p w14:paraId="3F881E9F" w14:textId="77777777" w:rsidR="0075065E" w:rsidRPr="0075065E" w:rsidRDefault="0075065E" w:rsidP="0075065E">
      <w:pPr>
        <w:spacing w:after="0" w:line="240" w:lineRule="auto"/>
        <w:ind w:left="720"/>
        <w:rPr>
          <w:rFonts w:ascii="Arial" w:eastAsia="Times New Roman" w:hAnsi="Arial" w:cs="Arial"/>
          <w:lang w:eastAsia="de-DE"/>
        </w:rPr>
      </w:pPr>
    </w:p>
    <w:p w14:paraId="640B97A5" w14:textId="41B0B1A1" w:rsidR="0075065E" w:rsidRPr="0075065E" w:rsidDel="002D66E7" w:rsidRDefault="0075065E" w:rsidP="00021932">
      <w:pPr>
        <w:numPr>
          <w:ilvl w:val="0"/>
          <w:numId w:val="14"/>
        </w:numPr>
        <w:spacing w:after="0" w:line="240" w:lineRule="auto"/>
        <w:ind w:left="312" w:hanging="284"/>
        <w:rPr>
          <w:del w:id="678" w:author="M. Paschkewitz" w:date="2026-05-21T08:18:00Z" w16du:dateUtc="2026-05-21T06:18:00Z"/>
          <w:rFonts w:ascii="Arial" w:eastAsia="Times New Roman" w:hAnsi="Arial" w:cs="Arial"/>
          <w:lang w:eastAsia="de-DE"/>
        </w:rPr>
      </w:pPr>
      <w:del w:id="679" w:author="M. Paschkewitz" w:date="2026-05-21T08:18:00Z" w16du:dateUtc="2026-05-21T06:18:00Z">
        <w:r w:rsidRPr="0075065E" w:rsidDel="002D66E7">
          <w:rPr>
            <w:rFonts w:ascii="Arial" w:eastAsia="Times New Roman" w:hAnsi="Arial" w:cs="Arial"/>
            <w:lang w:eastAsia="de-DE"/>
          </w:rPr>
          <w:delText xml:space="preserve">die verbindliche Einstellung in Ergebnisrücklagen bei der Aufstellung des Jahresabschlusses gemäß § 40 </w:delText>
        </w:r>
        <w:r w:rsidRPr="0075065E" w:rsidDel="002D66E7">
          <w:rPr>
            <w:rFonts w:ascii="Arial" w:eastAsia="Times New Roman" w:hAnsi="Arial" w:cs="Arial"/>
            <w:szCs w:val="20"/>
            <w:lang w:eastAsia="de-DE"/>
          </w:rPr>
          <w:delText>Abs. 3</w:delText>
        </w:r>
        <w:r w:rsidRPr="0075065E" w:rsidDel="002D66E7">
          <w:rPr>
            <w:rFonts w:ascii="Arial" w:eastAsia="Times New Roman" w:hAnsi="Arial" w:cs="Arial"/>
            <w:lang w:eastAsia="de-DE"/>
          </w:rPr>
          <w:delText>,</w:delText>
        </w:r>
      </w:del>
    </w:p>
    <w:p w14:paraId="2BC585A3" w14:textId="438D5700" w:rsidR="0075065E" w:rsidRPr="0075065E" w:rsidDel="002D66E7" w:rsidRDefault="0075065E" w:rsidP="0075065E">
      <w:pPr>
        <w:spacing w:after="0" w:line="240" w:lineRule="auto"/>
        <w:ind w:left="720"/>
        <w:rPr>
          <w:del w:id="680" w:author="M. Paschkewitz" w:date="2026-05-21T08:18:00Z" w16du:dateUtc="2026-05-21T06:18:00Z"/>
          <w:rFonts w:ascii="Arial" w:eastAsia="Times New Roman" w:hAnsi="Arial" w:cs="Arial"/>
          <w:lang w:eastAsia="de-DE"/>
        </w:rPr>
      </w:pPr>
    </w:p>
    <w:p w14:paraId="53A478E2" w14:textId="1A95EF92" w:rsidR="0075065E" w:rsidRPr="0075065E" w:rsidDel="003E4A12" w:rsidRDefault="0075065E">
      <w:pPr>
        <w:spacing w:after="0" w:line="240" w:lineRule="auto"/>
        <w:ind w:left="312"/>
        <w:rPr>
          <w:del w:id="681" w:author="M. Paschkewitz" w:date="2026-05-21T08:24:00Z" w16du:dateUtc="2026-05-21T06:24:00Z"/>
          <w:rFonts w:ascii="Arial" w:eastAsia="Times New Roman" w:hAnsi="Arial" w:cs="Arial"/>
          <w:lang w:eastAsia="de-DE"/>
        </w:rPr>
        <w:pPrChange w:id="682" w:author="M. Paschkewitz" w:date="2026-05-21T08:19:00Z" w16du:dateUtc="2026-05-21T06:19:00Z">
          <w:pPr>
            <w:numPr>
              <w:numId w:val="14"/>
            </w:numPr>
            <w:spacing w:after="0" w:line="240" w:lineRule="auto"/>
            <w:ind w:left="312" w:hanging="284"/>
          </w:pPr>
        </w:pPrChange>
      </w:pPr>
      <w:del w:id="683" w:author="M. Paschkewitz" w:date="2026-05-21T08:24:00Z" w16du:dateUtc="2026-05-21T06:24:00Z">
        <w:r w:rsidRPr="0075065E" w:rsidDel="003E4A12">
          <w:rPr>
            <w:rFonts w:ascii="Arial" w:eastAsia="Times New Roman" w:hAnsi="Arial" w:cs="Arial"/>
            <w:lang w:eastAsia="de-DE"/>
          </w:rPr>
          <w:delText>den Vorschlag zur Verwendung des Bilanzgewinns</w:delText>
        </w:r>
        <w:r w:rsidRPr="0075065E" w:rsidDel="003E4A12">
          <w:rPr>
            <w:rFonts w:ascii="Arial" w:eastAsia="Times New Roman" w:hAnsi="Arial" w:cs="Arial"/>
            <w:vertAlign w:val="superscript"/>
            <w:lang w:eastAsia="de-DE"/>
          </w:rPr>
          <w:footnoteReference w:id="5"/>
        </w:r>
        <w:r w:rsidRPr="0075065E" w:rsidDel="003E4A12">
          <w:rPr>
            <w:rFonts w:ascii="Arial" w:eastAsia="Times New Roman" w:hAnsi="Arial" w:cs="Arial"/>
            <w:lang w:eastAsia="de-DE"/>
          </w:rPr>
          <w:delText xml:space="preserve"> oder zur Deckung</w:delText>
        </w:r>
      </w:del>
      <w:del w:id="686" w:author="M. Paschkewitz" w:date="2026-05-21T08:22:00Z" w16du:dateUtc="2026-05-21T06:22:00Z">
        <w:r w:rsidRPr="0075065E" w:rsidDel="002D66E7">
          <w:rPr>
            <w:rFonts w:ascii="Arial" w:eastAsia="Times New Roman" w:hAnsi="Arial" w:cs="Arial"/>
            <w:lang w:eastAsia="de-DE"/>
          </w:rPr>
          <w:delText xml:space="preserve"> </w:delText>
        </w:r>
      </w:del>
      <w:del w:id="687" w:author="M. Paschkewitz" w:date="2026-05-21T08:24:00Z" w16du:dateUtc="2026-05-21T06:24:00Z">
        <w:r w:rsidRPr="0075065E" w:rsidDel="003E4A12">
          <w:rPr>
            <w:rFonts w:ascii="Arial" w:eastAsia="Times New Roman" w:hAnsi="Arial" w:cs="Arial"/>
            <w:lang w:eastAsia="de-DE"/>
          </w:rPr>
          <w:delText>des Bilanzverlustes</w:delText>
        </w:r>
        <w:r w:rsidRPr="0075065E" w:rsidDel="003E4A12">
          <w:rPr>
            <w:rFonts w:ascii="Arial" w:eastAsia="Times New Roman" w:hAnsi="Arial" w:cs="Arial"/>
            <w:vertAlign w:val="superscript"/>
            <w:lang w:eastAsia="de-DE"/>
          </w:rPr>
          <w:delText>5</w:delText>
        </w:r>
        <w:r w:rsidRPr="0075065E" w:rsidDel="003E4A12">
          <w:rPr>
            <w:rFonts w:ascii="Arial" w:eastAsia="Times New Roman" w:hAnsi="Arial" w:cs="Arial"/>
            <w:lang w:eastAsia="de-DE"/>
          </w:rPr>
          <w:delText xml:space="preserve"> (§ 39 Abs. 2),</w:delText>
        </w:r>
      </w:del>
    </w:p>
    <w:p w14:paraId="67BE588E" w14:textId="2642B4F3" w:rsidR="0075065E" w:rsidRPr="0075065E" w:rsidDel="003E4A12" w:rsidRDefault="0075065E" w:rsidP="0075065E">
      <w:pPr>
        <w:spacing w:after="0" w:line="240" w:lineRule="auto"/>
        <w:ind w:left="312" w:hanging="284"/>
        <w:rPr>
          <w:del w:id="688" w:author="M. Paschkewitz" w:date="2026-05-21T08:24:00Z" w16du:dateUtc="2026-05-21T06:24:00Z"/>
          <w:rFonts w:ascii="Arial" w:hAnsi="Arial" w:cs="Arial"/>
        </w:rPr>
      </w:pPr>
    </w:p>
    <w:p w14:paraId="0C58335B" w14:textId="77777777" w:rsidR="0075065E" w:rsidRPr="0075065E" w:rsidRDefault="0075065E" w:rsidP="00021932">
      <w:pPr>
        <w:numPr>
          <w:ilvl w:val="0"/>
          <w:numId w:val="14"/>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Vorbereitung gemeinsamer Vorlagen an die Vertreterversammlung,</w:t>
      </w:r>
    </w:p>
    <w:p w14:paraId="2EB6CF86" w14:textId="77777777" w:rsidR="0075065E" w:rsidRPr="0075065E" w:rsidRDefault="0075065E" w:rsidP="0075065E">
      <w:pPr>
        <w:spacing w:after="0" w:line="240" w:lineRule="auto"/>
        <w:rPr>
          <w:rFonts w:ascii="Arial" w:hAnsi="Arial" w:cs="Arial"/>
        </w:rPr>
      </w:pPr>
    </w:p>
    <w:p w14:paraId="63A2D923" w14:textId="77777777" w:rsidR="003E4A12" w:rsidRDefault="003E4A12" w:rsidP="003E4A12">
      <w:pPr>
        <w:numPr>
          <w:ilvl w:val="0"/>
          <w:numId w:val="14"/>
        </w:numPr>
        <w:spacing w:after="0" w:line="240" w:lineRule="auto"/>
        <w:ind w:left="312" w:hanging="284"/>
        <w:rPr>
          <w:ins w:id="689" w:author="M. Paschkewitz" w:date="2026-05-21T08:25:00Z" w16du:dateUtc="2026-05-21T06:25:00Z"/>
          <w:rFonts w:ascii="Arial" w:eastAsia="Times New Roman" w:hAnsi="Arial" w:cs="Arial"/>
          <w:lang w:eastAsia="de-DE"/>
        </w:rPr>
      </w:pPr>
      <w:ins w:id="690" w:author="M. Paschkewitz" w:date="2026-05-21T08:24:00Z" w16du:dateUtc="2026-05-21T06:24:00Z">
        <w:r>
          <w:rPr>
            <w:rFonts w:ascii="Arial" w:eastAsia="Times New Roman" w:hAnsi="Arial" w:cs="Arial"/>
            <w:lang w:eastAsia="de-DE"/>
          </w:rPr>
          <w:t xml:space="preserve"> </w:t>
        </w:r>
      </w:ins>
      <w:r w:rsidR="0075065E" w:rsidRPr="0075065E">
        <w:rPr>
          <w:rFonts w:ascii="Arial" w:eastAsia="Times New Roman" w:hAnsi="Arial" w:cs="Arial"/>
          <w:lang w:eastAsia="de-DE"/>
        </w:rPr>
        <w:t>Erstellung einer Wahlordnung für die Wahl von Vertretern zur Vertreter</w:t>
      </w:r>
      <w:ins w:id="691" w:author="M. Paschkewitz" w:date="2026-05-21T08:25:00Z" w16du:dateUtc="2026-05-21T06:25:00Z">
        <w:r>
          <w:rPr>
            <w:rFonts w:ascii="Arial" w:eastAsia="Times New Roman" w:hAnsi="Arial" w:cs="Arial"/>
            <w:lang w:eastAsia="de-DE"/>
          </w:rPr>
          <w:t>-</w:t>
        </w:r>
        <w:r w:rsidRPr="003E4A12">
          <w:rPr>
            <w:rFonts w:ascii="Arial" w:eastAsia="Times New Roman" w:hAnsi="Arial" w:cs="Arial"/>
            <w:lang w:eastAsia="de-DE"/>
          </w:rPr>
          <w:t xml:space="preserve">  </w:t>
        </w:r>
        <w:r>
          <w:rPr>
            <w:rFonts w:ascii="Arial" w:eastAsia="Times New Roman" w:hAnsi="Arial" w:cs="Arial"/>
            <w:lang w:eastAsia="de-DE"/>
          </w:rPr>
          <w:t xml:space="preserve">  </w:t>
        </w:r>
      </w:ins>
    </w:p>
    <w:p w14:paraId="36441AA0" w14:textId="65BDA25A" w:rsidR="0075065E" w:rsidRPr="003E4A12" w:rsidRDefault="003E4A12">
      <w:pPr>
        <w:spacing w:after="0" w:line="240" w:lineRule="auto"/>
        <w:rPr>
          <w:rFonts w:ascii="Arial" w:eastAsia="Times New Roman" w:hAnsi="Arial" w:cs="Arial"/>
          <w:lang w:eastAsia="de-DE"/>
        </w:rPr>
        <w:pPrChange w:id="692" w:author="M. Paschkewitz" w:date="2026-05-21T08:25:00Z" w16du:dateUtc="2026-05-21T06:25:00Z">
          <w:pPr>
            <w:numPr>
              <w:numId w:val="14"/>
            </w:numPr>
            <w:spacing w:after="0" w:line="240" w:lineRule="auto"/>
            <w:ind w:left="312" w:hanging="284"/>
          </w:pPr>
        </w:pPrChange>
      </w:pPr>
      <w:ins w:id="693" w:author="M. Paschkewitz" w:date="2026-05-21T08:25:00Z" w16du:dateUtc="2026-05-21T06:25:00Z">
        <w:r>
          <w:rPr>
            <w:rFonts w:ascii="Arial" w:eastAsia="Times New Roman" w:hAnsi="Arial" w:cs="Arial"/>
            <w:lang w:eastAsia="de-DE"/>
          </w:rPr>
          <w:t xml:space="preserve">      </w:t>
        </w:r>
      </w:ins>
      <w:r w:rsidR="0075065E" w:rsidRPr="003E4A12">
        <w:rPr>
          <w:rFonts w:ascii="Arial" w:eastAsia="Times New Roman" w:hAnsi="Arial" w:cs="Arial"/>
          <w:lang w:eastAsia="de-DE"/>
        </w:rPr>
        <w:t>versammlung,</w:t>
      </w:r>
    </w:p>
    <w:p w14:paraId="6DBE48E2" w14:textId="77777777" w:rsidR="0075065E" w:rsidRPr="0075065E" w:rsidRDefault="0075065E" w:rsidP="0075065E">
      <w:pPr>
        <w:spacing w:after="0" w:line="240" w:lineRule="auto"/>
        <w:ind w:left="312" w:hanging="284"/>
        <w:rPr>
          <w:rFonts w:ascii="Arial" w:eastAsia="Times New Roman" w:hAnsi="Arial" w:cs="Arial"/>
          <w:lang w:eastAsia="de-DE"/>
        </w:rPr>
      </w:pPr>
    </w:p>
    <w:p w14:paraId="4F359613" w14:textId="3912F6B3" w:rsidR="003E4A12" w:rsidDel="003E4A12" w:rsidRDefault="003E4A12" w:rsidP="004B18A4">
      <w:pPr>
        <w:numPr>
          <w:ilvl w:val="0"/>
          <w:numId w:val="14"/>
        </w:numPr>
        <w:spacing w:after="0" w:line="240" w:lineRule="auto"/>
        <w:ind w:left="312" w:hanging="284"/>
        <w:rPr>
          <w:del w:id="694" w:author="M. Paschkewitz" w:date="2026-05-21T08:28:00Z" w16du:dateUtc="2026-05-21T06:28:00Z"/>
          <w:rFonts w:ascii="Arial" w:eastAsia="Times New Roman" w:hAnsi="Arial" w:cs="Arial"/>
          <w:lang w:eastAsia="de-DE"/>
        </w:rPr>
      </w:pPr>
      <w:ins w:id="695" w:author="M. Paschkewitz" w:date="2026-05-21T08:29:00Z" w16du:dateUtc="2026-05-21T06:29:00Z">
        <w:r w:rsidRPr="003E4A12">
          <w:rPr>
            <w:rFonts w:ascii="Arial" w:eastAsia="Times New Roman" w:hAnsi="Arial" w:cs="Arial"/>
            <w:lang w:eastAsia="de-DE"/>
          </w:rPr>
          <w:t>die Übertragung der Vertreterversammlung gemäß § 32 Abs. 3a in Bild und Ton</w:t>
        </w:r>
      </w:ins>
      <w:ins w:id="696" w:author="M. Paschkewitz" w:date="2026-06-02T08:52:00Z" w16du:dateUtc="2026-06-02T06:52:00Z">
        <w:r w:rsidR="00F77999">
          <w:rPr>
            <w:rFonts w:ascii="Arial" w:eastAsia="Times New Roman" w:hAnsi="Arial" w:cs="Arial"/>
            <w:lang w:eastAsia="de-DE"/>
          </w:rPr>
          <w:t>,</w:t>
        </w:r>
      </w:ins>
      <w:del w:id="697" w:author="M. Paschkewitz" w:date="2026-05-21T08:28:00Z" w16du:dateUtc="2026-05-21T06:28:00Z">
        <w:r w:rsidR="0075065E" w:rsidRPr="003E4A12" w:rsidDel="003E4A12">
          <w:rPr>
            <w:rFonts w:ascii="Arial" w:eastAsia="Times New Roman" w:hAnsi="Arial" w:cs="Arial"/>
            <w:lang w:eastAsia="de-DE"/>
          </w:rPr>
          <w:delText>Bestellung der Mitglieder des Vorstandes und des Aufsichtsrates, die dem Wahlvorstand angehören sollen</w:delText>
        </w:r>
      </w:del>
      <w:del w:id="698" w:author="M. Paschkewitz" w:date="2026-05-21T08:26:00Z" w16du:dateUtc="2026-05-21T06:26:00Z">
        <w:r w:rsidR="0075065E" w:rsidRPr="003E4A12" w:rsidDel="003E4A12">
          <w:rPr>
            <w:rFonts w:ascii="Arial" w:eastAsia="Times New Roman" w:hAnsi="Arial" w:cs="Arial"/>
            <w:strike/>
            <w:lang w:eastAsia="de-DE"/>
          </w:rPr>
          <w:delText>.</w:delText>
        </w:r>
      </w:del>
      <w:del w:id="699" w:author="M. Paschkewitz" w:date="2026-05-21T08:28:00Z" w16du:dateUtc="2026-05-21T06:28:00Z">
        <w:r w:rsidR="0075065E" w:rsidRPr="003E4A12" w:rsidDel="003E4A12">
          <w:rPr>
            <w:rFonts w:ascii="Arial" w:eastAsia="Times New Roman" w:hAnsi="Arial" w:cs="Arial"/>
            <w:lang w:eastAsia="de-DE"/>
          </w:rPr>
          <w:delText>,</w:delText>
        </w:r>
      </w:del>
    </w:p>
    <w:p w14:paraId="68A47DBF" w14:textId="77777777" w:rsidR="003E4A12" w:rsidRDefault="003E4A12" w:rsidP="003E4A12">
      <w:pPr>
        <w:numPr>
          <w:ilvl w:val="0"/>
          <w:numId w:val="14"/>
        </w:numPr>
        <w:spacing w:after="0" w:line="240" w:lineRule="auto"/>
        <w:ind w:left="312" w:hanging="284"/>
        <w:rPr>
          <w:ins w:id="700" w:author="M. Paschkewitz" w:date="2026-05-21T08:32:00Z" w16du:dateUtc="2026-05-21T06:32:00Z"/>
          <w:rFonts w:ascii="Arial" w:eastAsia="Times New Roman" w:hAnsi="Arial" w:cs="Arial"/>
          <w:lang w:eastAsia="de-DE"/>
        </w:rPr>
      </w:pPr>
    </w:p>
    <w:p w14:paraId="3CE8CFA8" w14:textId="77777777" w:rsidR="003E4A12" w:rsidRDefault="003E4A12">
      <w:pPr>
        <w:spacing w:after="0" w:line="240" w:lineRule="auto"/>
        <w:ind w:left="312"/>
        <w:rPr>
          <w:ins w:id="701" w:author="M. Paschkewitz" w:date="2026-05-21T08:32:00Z" w16du:dateUtc="2026-05-21T06:32:00Z"/>
          <w:rFonts w:ascii="Arial" w:eastAsia="Times New Roman" w:hAnsi="Arial" w:cs="Arial"/>
          <w:lang w:eastAsia="de-DE"/>
        </w:rPr>
        <w:pPrChange w:id="702" w:author="M. Paschkewitz" w:date="2026-05-21T08:32:00Z" w16du:dateUtc="2026-05-21T06:32:00Z">
          <w:pPr>
            <w:numPr>
              <w:numId w:val="14"/>
            </w:numPr>
            <w:spacing w:after="0" w:line="240" w:lineRule="auto"/>
            <w:ind w:left="312" w:hanging="284"/>
          </w:pPr>
        </w:pPrChange>
      </w:pPr>
    </w:p>
    <w:p w14:paraId="1E8475AC" w14:textId="6A2B9E51" w:rsidR="003E4A12" w:rsidRDefault="003E4A12" w:rsidP="003E4A12">
      <w:pPr>
        <w:numPr>
          <w:ilvl w:val="0"/>
          <w:numId w:val="14"/>
        </w:numPr>
        <w:spacing w:after="0" w:line="240" w:lineRule="auto"/>
        <w:ind w:left="312" w:hanging="284"/>
        <w:rPr>
          <w:ins w:id="703" w:author="M. Paschkewitz" w:date="2026-06-02T08:51:00Z" w16du:dateUtc="2026-06-02T06:51:00Z"/>
          <w:rFonts w:ascii="Arial" w:eastAsia="Times New Roman" w:hAnsi="Arial" w:cs="Arial"/>
          <w:lang w:eastAsia="de-DE"/>
        </w:rPr>
      </w:pPr>
      <w:ins w:id="704" w:author="M. Paschkewitz" w:date="2026-05-21T08:32:00Z" w16du:dateUtc="2026-05-21T06:32:00Z">
        <w:r w:rsidRPr="003E4A12">
          <w:rPr>
            <w:rFonts w:ascii="Arial" w:eastAsia="Times New Roman" w:hAnsi="Arial" w:cs="Arial"/>
            <w:lang w:eastAsia="de-DE"/>
          </w:rPr>
          <w:t>die Möglichkeit der Stimmabgabe ohne Teilnahme an der Versammlung gemäß § 32 Abs. 3b</w:t>
        </w:r>
      </w:ins>
      <w:ins w:id="705" w:author="M. Paschkewitz" w:date="2026-06-02T08:52:00Z" w16du:dateUtc="2026-06-02T06:52:00Z">
        <w:r w:rsidR="00F77999">
          <w:rPr>
            <w:rFonts w:ascii="Arial" w:eastAsia="Times New Roman" w:hAnsi="Arial" w:cs="Arial"/>
            <w:lang w:eastAsia="de-DE"/>
          </w:rPr>
          <w:t>,</w:t>
        </w:r>
      </w:ins>
    </w:p>
    <w:p w14:paraId="416907D1" w14:textId="77777777" w:rsidR="00F77999" w:rsidRDefault="00F77999">
      <w:pPr>
        <w:spacing w:after="0" w:line="240" w:lineRule="auto"/>
        <w:ind w:left="312"/>
        <w:rPr>
          <w:ins w:id="706" w:author="M. Paschkewitz" w:date="2026-06-02T08:47:00Z" w16du:dateUtc="2026-06-02T06:47:00Z"/>
          <w:rFonts w:ascii="Arial" w:eastAsia="Times New Roman" w:hAnsi="Arial" w:cs="Arial"/>
          <w:lang w:eastAsia="de-DE"/>
        </w:rPr>
        <w:pPrChange w:id="707" w:author="M. Paschkewitz" w:date="2026-06-02T08:51:00Z" w16du:dateUtc="2026-06-02T06:51:00Z">
          <w:pPr>
            <w:numPr>
              <w:numId w:val="14"/>
            </w:numPr>
            <w:spacing w:after="0" w:line="240" w:lineRule="auto"/>
            <w:ind w:left="312" w:hanging="284"/>
          </w:pPr>
        </w:pPrChange>
      </w:pPr>
    </w:p>
    <w:p w14:paraId="2BD40B92" w14:textId="78F2D427" w:rsidR="00BD0740" w:rsidRDefault="00BD0740" w:rsidP="003E4A12">
      <w:pPr>
        <w:numPr>
          <w:ilvl w:val="0"/>
          <w:numId w:val="14"/>
        </w:numPr>
        <w:spacing w:after="0" w:line="240" w:lineRule="auto"/>
        <w:ind w:left="312" w:hanging="284"/>
        <w:rPr>
          <w:ins w:id="708" w:author="M. Paschkewitz" w:date="2026-05-21T08:31:00Z" w16du:dateUtc="2026-05-21T06:31:00Z"/>
          <w:rFonts w:ascii="Arial" w:eastAsia="Times New Roman" w:hAnsi="Arial" w:cs="Arial"/>
          <w:lang w:eastAsia="de-DE"/>
        </w:rPr>
      </w:pPr>
      <w:ins w:id="709" w:author="M. Paschkewitz" w:date="2026-06-02T08:47:00Z" w16du:dateUtc="2026-06-02T06:47:00Z">
        <w:r>
          <w:rPr>
            <w:rFonts w:ascii="Arial" w:eastAsia="Times New Roman" w:hAnsi="Arial" w:cs="Arial"/>
            <w:lang w:eastAsia="de-DE"/>
          </w:rPr>
          <w:t xml:space="preserve">die </w:t>
        </w:r>
      </w:ins>
      <w:ins w:id="710" w:author="M. Paschkewitz" w:date="2026-06-02T08:49:00Z" w16du:dateUtc="2026-06-02T06:49:00Z">
        <w:r>
          <w:rPr>
            <w:rFonts w:ascii="Arial" w:eastAsia="Times New Roman" w:hAnsi="Arial" w:cs="Arial"/>
            <w:lang w:eastAsia="de-DE"/>
          </w:rPr>
          <w:t>Durchführung</w:t>
        </w:r>
        <w:r w:rsidR="00F77999">
          <w:rPr>
            <w:rFonts w:ascii="Arial" w:eastAsia="Times New Roman" w:hAnsi="Arial" w:cs="Arial"/>
            <w:lang w:eastAsia="de-DE"/>
          </w:rPr>
          <w:t xml:space="preserve"> der Vertreterversammlung in einer der in §</w:t>
        </w:r>
      </w:ins>
      <w:ins w:id="711" w:author="M. Paschkewitz" w:date="2026-06-02T08:50:00Z" w16du:dateUtc="2026-06-02T06:50:00Z">
        <w:r w:rsidR="00F77999">
          <w:rPr>
            <w:rFonts w:ascii="Arial" w:eastAsia="Times New Roman" w:hAnsi="Arial" w:cs="Arial"/>
            <w:lang w:eastAsia="de-DE"/>
          </w:rPr>
          <w:t>§</w:t>
        </w:r>
      </w:ins>
      <w:ins w:id="712" w:author="M. Paschkewitz" w:date="2026-06-02T08:49:00Z" w16du:dateUtc="2026-06-02T06:49:00Z">
        <w:r w:rsidR="00F77999">
          <w:rPr>
            <w:rFonts w:ascii="Arial" w:eastAsia="Times New Roman" w:hAnsi="Arial" w:cs="Arial"/>
            <w:lang w:eastAsia="de-DE"/>
          </w:rPr>
          <w:t xml:space="preserve"> 32,</w:t>
        </w:r>
      </w:ins>
      <w:ins w:id="713" w:author="M. Paschkewitz" w:date="2026-06-02T08:50:00Z" w16du:dateUtc="2026-06-02T06:50:00Z">
        <w:r w:rsidR="00F77999">
          <w:rPr>
            <w:rFonts w:ascii="Arial" w:eastAsia="Times New Roman" w:hAnsi="Arial" w:cs="Arial"/>
            <w:lang w:eastAsia="de-DE"/>
          </w:rPr>
          <w:t xml:space="preserve"> 32</w:t>
        </w:r>
      </w:ins>
      <w:ins w:id="714" w:author="M. Paschkewitz" w:date="2026-06-02T08:51:00Z" w16du:dateUtc="2026-06-02T06:51:00Z">
        <w:r w:rsidR="00F77999">
          <w:rPr>
            <w:rFonts w:ascii="Arial" w:eastAsia="Times New Roman" w:hAnsi="Arial" w:cs="Arial"/>
            <w:lang w:eastAsia="de-DE"/>
          </w:rPr>
          <w:t>a und 32b vorgesehenen Form.</w:t>
        </w:r>
      </w:ins>
      <w:ins w:id="715" w:author="M. Paschkewitz" w:date="2026-06-02T08:49:00Z" w16du:dateUtc="2026-06-02T06:49:00Z">
        <w:r w:rsidR="00F77999">
          <w:rPr>
            <w:rFonts w:ascii="Arial" w:eastAsia="Times New Roman" w:hAnsi="Arial" w:cs="Arial"/>
            <w:lang w:eastAsia="de-DE"/>
          </w:rPr>
          <w:t xml:space="preserve"> </w:t>
        </w:r>
      </w:ins>
    </w:p>
    <w:p w14:paraId="66048D5C" w14:textId="25D7A554" w:rsidR="003E4A12" w:rsidRPr="003E4A12" w:rsidDel="003E4A12" w:rsidRDefault="003E4A12">
      <w:pPr>
        <w:rPr>
          <w:del w:id="716" w:author="M. Paschkewitz" w:date="2026-05-21T08:31:00Z" w16du:dateUtc="2026-05-21T06:31:00Z"/>
        </w:rPr>
        <w:pPrChange w:id="717" w:author="M. Paschkewitz" w:date="2026-05-21T08:31:00Z" w16du:dateUtc="2026-05-21T06:31:00Z">
          <w:pPr>
            <w:pStyle w:val="Listenabsatz"/>
            <w:numPr>
              <w:numId w:val="14"/>
            </w:numPr>
            <w:ind w:left="643" w:hanging="360"/>
          </w:pPr>
        </w:pPrChange>
      </w:pPr>
      <w:moveToRangeStart w:id="718" w:author="M. Paschkewitz" w:date="2026-05-21T08:31:00Z" w:name="move230244596"/>
      <w:del w:id="719" w:author="M. Paschkewitz" w:date="2026-05-21T08:32:00Z" w16du:dateUtc="2026-05-21T06:32:00Z">
        <w:r w:rsidRPr="003E4A12" w:rsidDel="003E4A12">
          <w:lastRenderedPageBreak/>
          <w:delText>die Möglichkeit der Stimmabgabe ohne Teilnahme an der Versammlung gemäß § 32 Abs. 3b.</w:delText>
        </w:r>
      </w:del>
    </w:p>
    <w:moveToRangeEnd w:id="718"/>
    <w:p w14:paraId="4CE3F89E" w14:textId="77777777" w:rsidR="0075065E" w:rsidRPr="003E4A12" w:rsidDel="003E4A12" w:rsidRDefault="0075065E">
      <w:pPr>
        <w:rPr>
          <w:del w:id="720" w:author="M. Paschkewitz" w:date="2026-05-21T08:30:00Z" w16du:dateUtc="2026-05-21T06:30:00Z"/>
          <w:rFonts w:eastAsia="Times New Roman"/>
          <w:lang w:eastAsia="de-DE"/>
          <w:rPrChange w:id="721" w:author="M. Paschkewitz" w:date="2026-05-21T08:31:00Z" w16du:dateUtc="2026-05-21T06:31:00Z">
            <w:rPr>
              <w:del w:id="722" w:author="M. Paschkewitz" w:date="2026-05-21T08:30:00Z" w16du:dateUtc="2026-05-21T06:30:00Z"/>
            </w:rPr>
          </w:rPrChange>
        </w:rPr>
        <w:pPrChange w:id="723" w:author="M. Paschkewitz" w:date="2026-05-21T08:31:00Z" w16du:dateUtc="2026-05-21T06:31:00Z">
          <w:pPr>
            <w:spacing w:after="0" w:line="240" w:lineRule="auto"/>
            <w:ind w:left="312"/>
          </w:pPr>
        </w:pPrChange>
      </w:pPr>
    </w:p>
    <w:p w14:paraId="60C5A934" w14:textId="5AAE86A7" w:rsidR="0075065E" w:rsidRPr="003E4A12" w:rsidDel="003E4A12" w:rsidRDefault="0075065E">
      <w:pPr>
        <w:rPr>
          <w:del w:id="724" w:author="M. Paschkewitz" w:date="2026-05-21T08:27:00Z" w16du:dateUtc="2026-05-21T06:27:00Z"/>
        </w:rPr>
        <w:pPrChange w:id="725" w:author="M. Paschkewitz" w:date="2026-05-21T08:31:00Z" w16du:dateUtc="2026-05-21T06:31:00Z">
          <w:pPr>
            <w:numPr>
              <w:numId w:val="15"/>
            </w:numPr>
            <w:spacing w:after="0" w:line="240" w:lineRule="auto"/>
            <w:ind w:left="312" w:hanging="284"/>
          </w:pPr>
        </w:pPrChange>
      </w:pPr>
      <w:del w:id="726" w:author="M. Paschkewitz" w:date="2026-05-21T08:27:00Z" w16du:dateUtc="2026-05-21T06:27:00Z">
        <w:r w:rsidRPr="003E4A12" w:rsidDel="003E4A12">
          <w:delText>die Durchführung der Vertreterversammlung in einer der in § 32 vorgesehenen Form sowie die Form der Erörterungsphase, falls eine Entscheidung für eine Vertreterversammlung im gestreckten Verfahren (§ 32c) getroffen wurde</w:delText>
        </w:r>
      </w:del>
      <w:del w:id="727" w:author="M. Paschkewitz" w:date="2026-05-21T08:26:00Z" w16du:dateUtc="2026-05-21T06:26:00Z">
        <w:r w:rsidRPr="003E4A12" w:rsidDel="003E4A12">
          <w:delText>l</w:delText>
        </w:r>
      </w:del>
      <w:del w:id="728" w:author="M. Paschkewitz" w:date="2026-05-21T08:27:00Z" w16du:dateUtc="2026-05-21T06:27:00Z">
        <w:r w:rsidRPr="003E4A12" w:rsidDel="003E4A12">
          <w:delText xml:space="preserve">, </w:delText>
        </w:r>
        <w:r w:rsidRPr="003E4A12" w:rsidDel="003E4A12">
          <w:br/>
        </w:r>
      </w:del>
    </w:p>
    <w:p w14:paraId="19F907A2" w14:textId="07BE53B0" w:rsidR="0075065E" w:rsidRPr="003E4A12" w:rsidDel="003E4A12" w:rsidRDefault="0075065E">
      <w:pPr>
        <w:rPr>
          <w:del w:id="729" w:author="M. Paschkewitz" w:date="2026-05-21T08:32:00Z" w16du:dateUtc="2026-05-21T06:32:00Z"/>
        </w:rPr>
        <w:pPrChange w:id="730" w:author="M. Paschkewitz" w:date="2026-05-21T08:31:00Z" w16du:dateUtc="2026-05-21T06:31:00Z">
          <w:pPr>
            <w:numPr>
              <w:numId w:val="15"/>
            </w:numPr>
            <w:spacing w:after="0" w:line="240" w:lineRule="auto"/>
            <w:ind w:left="312" w:hanging="284"/>
          </w:pPr>
        </w:pPrChange>
      </w:pPr>
      <w:del w:id="731" w:author="M. Paschkewitz" w:date="2026-05-21T08:29:00Z" w16du:dateUtc="2026-05-21T06:29:00Z">
        <w:r w:rsidRPr="003E4A12" w:rsidDel="003E4A12">
          <w:delText>die Übertragung der Vertreterversammlung gemäß § 32 Abs. 3a in Bild und Ton.</w:delText>
        </w:r>
      </w:del>
      <w:del w:id="732" w:author="M. Paschkewitz" w:date="2026-05-21T08:31:00Z" w16du:dateUtc="2026-05-21T06:31:00Z">
        <w:r w:rsidRPr="003E4A12" w:rsidDel="003E4A12">
          <w:br/>
        </w:r>
      </w:del>
    </w:p>
    <w:p w14:paraId="01A6A03B" w14:textId="68537A49" w:rsidR="0075065E" w:rsidRPr="0075065E" w:rsidDel="003E4A12" w:rsidRDefault="0075065E" w:rsidP="00021932">
      <w:pPr>
        <w:numPr>
          <w:ilvl w:val="0"/>
          <w:numId w:val="15"/>
        </w:numPr>
        <w:spacing w:after="0" w:line="240" w:lineRule="auto"/>
        <w:ind w:left="312" w:hanging="284"/>
        <w:rPr>
          <w:moveFrom w:id="733" w:author="M. Paschkewitz" w:date="2026-05-21T08:31:00Z" w16du:dateUtc="2026-05-21T06:31:00Z"/>
          <w:rFonts w:ascii="Arial" w:eastAsia="Times New Roman" w:hAnsi="Arial" w:cs="Arial"/>
          <w:lang w:eastAsia="de-DE"/>
        </w:rPr>
      </w:pPr>
      <w:moveFromRangeStart w:id="734" w:author="M. Paschkewitz" w:date="2026-05-21T08:31:00Z" w:name="move230244596"/>
      <w:moveFrom w:id="735" w:author="M. Paschkewitz" w:date="2026-05-21T08:31:00Z" w16du:dateUtc="2026-05-21T06:31:00Z">
        <w:r w:rsidRPr="0075065E" w:rsidDel="003E4A12">
          <w:rPr>
            <w:rFonts w:ascii="Arial" w:eastAsia="Times New Roman" w:hAnsi="Arial" w:cs="Arial"/>
            <w:lang w:eastAsia="de-DE"/>
          </w:rPr>
          <w:t>die Möglichkeit der Stimmabgabe ohne Teilnahme an der Versammlung gemäß § 32 Abs. 3b.</w:t>
        </w:r>
      </w:moveFrom>
    </w:p>
    <w:moveFromRangeEnd w:id="734"/>
    <w:p w14:paraId="705DAAC2" w14:textId="6CA314DF" w:rsidR="0075065E" w:rsidRPr="0075065E" w:rsidDel="00F77999" w:rsidRDefault="0075065E" w:rsidP="0075065E">
      <w:pPr>
        <w:spacing w:after="0" w:line="240" w:lineRule="auto"/>
        <w:ind w:left="312"/>
        <w:rPr>
          <w:del w:id="736" w:author="M. Paschkewitz" w:date="2026-06-02T08:51:00Z" w16du:dateUtc="2026-06-02T06:51:00Z"/>
          <w:rFonts w:ascii="Arial" w:eastAsia="Times New Roman" w:hAnsi="Arial" w:cs="Arial"/>
          <w:lang w:eastAsia="de-DE"/>
        </w:rPr>
      </w:pPr>
    </w:p>
    <w:p w14:paraId="62E955B3" w14:textId="628C1C32" w:rsidR="00880D94" w:rsidRPr="0075065E" w:rsidDel="00F77999" w:rsidRDefault="00880D94" w:rsidP="0075065E">
      <w:pPr>
        <w:spacing w:after="0" w:line="240" w:lineRule="auto"/>
        <w:ind w:left="312"/>
        <w:rPr>
          <w:del w:id="737" w:author="M. Paschkewitz" w:date="2026-06-02T08:51:00Z" w16du:dateUtc="2026-06-02T06:51:00Z"/>
          <w:rFonts w:ascii="Arial" w:eastAsia="Times New Roman" w:hAnsi="Arial" w:cs="Arial"/>
          <w:lang w:eastAsia="de-DE"/>
        </w:rPr>
      </w:pPr>
    </w:p>
    <w:p w14:paraId="6AD7FA92" w14:textId="77777777" w:rsidR="0075065E" w:rsidRPr="0075065E" w:rsidRDefault="0075065E" w:rsidP="0075065E">
      <w:pPr>
        <w:spacing w:after="0" w:line="240" w:lineRule="auto"/>
        <w:rPr>
          <w:rFonts w:ascii="Arial" w:eastAsia="Times New Roman" w:hAnsi="Arial" w:cs="Arial"/>
          <w:b/>
          <w:szCs w:val="20"/>
          <w:lang w:eastAsia="de-DE"/>
        </w:rPr>
      </w:pPr>
      <w:bookmarkStart w:id="738" w:name="_Toc115850416"/>
      <w:r w:rsidRPr="0075065E">
        <w:rPr>
          <w:rFonts w:ascii="Arial" w:eastAsia="Times New Roman" w:hAnsi="Arial" w:cs="Arial"/>
          <w:b/>
          <w:szCs w:val="20"/>
          <w:lang w:eastAsia="de-DE"/>
        </w:rPr>
        <w:t>§ 29</w:t>
      </w:r>
      <w:bookmarkEnd w:id="738"/>
    </w:p>
    <w:p w14:paraId="7AB4A5D3" w14:textId="77777777" w:rsidR="0075065E" w:rsidRPr="0075065E" w:rsidRDefault="0075065E" w:rsidP="0075065E">
      <w:pPr>
        <w:spacing w:after="0" w:line="240" w:lineRule="auto"/>
        <w:rPr>
          <w:rFonts w:ascii="Arial" w:eastAsia="Times New Roman" w:hAnsi="Arial" w:cs="Arial"/>
          <w:b/>
          <w:szCs w:val="20"/>
          <w:lang w:eastAsia="de-DE"/>
        </w:rPr>
      </w:pPr>
      <w:bookmarkStart w:id="739" w:name="_Toc115850417"/>
      <w:r w:rsidRPr="0075065E">
        <w:rPr>
          <w:rFonts w:ascii="Arial" w:eastAsia="Times New Roman" w:hAnsi="Arial" w:cs="Arial"/>
          <w:b/>
          <w:szCs w:val="20"/>
          <w:lang w:eastAsia="de-DE"/>
        </w:rPr>
        <w:t>Gemeinsame Sitzungen von Vorstand und Aufsichtsrat</w:t>
      </w:r>
      <w:bookmarkEnd w:id="739"/>
    </w:p>
    <w:p w14:paraId="7F4A9A57" w14:textId="77777777" w:rsidR="0075065E" w:rsidRPr="0075065E" w:rsidRDefault="0075065E" w:rsidP="0075065E">
      <w:pPr>
        <w:spacing w:after="0" w:line="240" w:lineRule="auto"/>
        <w:rPr>
          <w:rFonts w:ascii="Arial" w:hAnsi="Arial" w:cs="Arial"/>
        </w:rPr>
      </w:pPr>
    </w:p>
    <w:p w14:paraId="6C100433"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Gemeinsame Sitzungen des Vorstandes und des Aufsichtsrates sollen regelmäßig abgehalten werden. Die Sitzungen werden in der Regel auf Vorschlag des Vorstandes vom Vorsitzenden des Aufsichtsrates einberufen. Die Sitzungen leitet der Vorsitzende des Aufsichtsrates oder ein von diesem benannter Vertreter. Auf Verlangen des Prüfungsverbandes ist eine gemeinsame Sitzung des Vorstandes und Aufsichtsrates einzuberufen. </w:t>
      </w:r>
    </w:p>
    <w:p w14:paraId="3D7DF776" w14:textId="77777777" w:rsidR="0075065E" w:rsidRPr="0075065E" w:rsidRDefault="0075065E" w:rsidP="0075065E">
      <w:pPr>
        <w:spacing w:after="0" w:line="240" w:lineRule="auto"/>
        <w:rPr>
          <w:rFonts w:ascii="Arial" w:eastAsia="Times New Roman" w:hAnsi="Arial" w:cs="Arial"/>
          <w:lang w:eastAsia="de-DE"/>
        </w:rPr>
      </w:pPr>
    </w:p>
    <w:p w14:paraId="248B491A" w14:textId="77777777" w:rsidR="0075065E" w:rsidRPr="0075065E" w:rsidRDefault="0075065E" w:rsidP="0075065E">
      <w:pPr>
        <w:spacing w:after="0" w:line="240" w:lineRule="auto"/>
        <w:rPr>
          <w:rFonts w:ascii="Arial" w:hAnsi="Arial" w:cs="Arial"/>
        </w:rPr>
      </w:pPr>
      <w:r w:rsidRPr="0075065E">
        <w:rPr>
          <w:rFonts w:ascii="Arial" w:hAnsi="Arial" w:cs="Arial"/>
        </w:rPr>
        <w:t>(2) Für die gemeinsame Sitzung und Beratung von Vorstand und Aufsichtsrat gilt § 27 Abs. 5 entsprechend.</w:t>
      </w:r>
    </w:p>
    <w:p w14:paraId="0E803F1E" w14:textId="77777777" w:rsidR="0075065E" w:rsidRPr="0075065E" w:rsidRDefault="0075065E" w:rsidP="0075065E">
      <w:pPr>
        <w:spacing w:after="0" w:line="240" w:lineRule="auto"/>
        <w:rPr>
          <w:rFonts w:ascii="Arial" w:eastAsia="Times New Roman" w:hAnsi="Arial" w:cs="Arial"/>
          <w:lang w:eastAsia="de-DE"/>
        </w:rPr>
      </w:pPr>
    </w:p>
    <w:p w14:paraId="69021F1D" w14:textId="77777777" w:rsidR="0075065E" w:rsidRPr="0075065E" w:rsidRDefault="0075065E" w:rsidP="0075065E">
      <w:pPr>
        <w:spacing w:after="0" w:line="240" w:lineRule="auto"/>
        <w:rPr>
          <w:rFonts w:ascii="Arial" w:hAnsi="Arial" w:cs="Arial"/>
        </w:rPr>
      </w:pPr>
      <w:r w:rsidRPr="0075065E">
        <w:rPr>
          <w:rFonts w:ascii="Arial" w:hAnsi="Arial" w:cs="Arial"/>
        </w:rPr>
        <w:t xml:space="preserve">(3) Jedes Organ stimmt nach gemeinsamer Sitzung und Beratung getrennt durch Beschlussfassung ab. Für die Beschlussfassung im Vorstand gilt </w:t>
      </w:r>
    </w:p>
    <w:p w14:paraId="117084BD" w14:textId="77777777" w:rsidR="0075065E" w:rsidRPr="0075065E" w:rsidRDefault="0075065E" w:rsidP="0075065E">
      <w:pPr>
        <w:spacing w:after="0" w:line="240" w:lineRule="auto"/>
        <w:rPr>
          <w:rFonts w:ascii="Arial" w:hAnsi="Arial" w:cs="Arial"/>
        </w:rPr>
      </w:pPr>
      <w:r w:rsidRPr="0075065E">
        <w:rPr>
          <w:rFonts w:ascii="Arial" w:hAnsi="Arial" w:cs="Arial"/>
        </w:rPr>
        <w:t xml:space="preserve">§ 22 Abs. 7 und für die Beschlussfassung im Aufsichtsrat gelten § 27 </w:t>
      </w:r>
    </w:p>
    <w:p w14:paraId="24A0FB09" w14:textId="77777777" w:rsidR="0075065E" w:rsidRPr="0075065E" w:rsidRDefault="0075065E" w:rsidP="0075065E">
      <w:pPr>
        <w:spacing w:after="0" w:line="240" w:lineRule="auto"/>
        <w:rPr>
          <w:rFonts w:ascii="Arial" w:hAnsi="Arial" w:cs="Arial"/>
        </w:rPr>
      </w:pPr>
      <w:r w:rsidRPr="0075065E">
        <w:rPr>
          <w:rFonts w:ascii="Arial" w:hAnsi="Arial" w:cs="Arial"/>
        </w:rPr>
        <w:t xml:space="preserve">Abs. 5 und Abs. 6 entsprechend. Zur Beschlussfähigkeit im Rahmen der getrennten Beschlussfassung ist erforderlich, dass jedes der Organe für sich beschlussfähig ist und zuvor an der gemeinsamen Sitzung und Beratung in beschlussfähiger Zahl teilgenommen hat. Anträge, deren Annahme nicht jedes der beiden Organe ordnungsmäßig beschließt, gelten als abgelehnt. </w:t>
      </w:r>
    </w:p>
    <w:p w14:paraId="4ECB60D6" w14:textId="77777777" w:rsidR="0075065E" w:rsidRPr="0075065E" w:rsidRDefault="0075065E" w:rsidP="0075065E">
      <w:pPr>
        <w:spacing w:after="0" w:line="240" w:lineRule="auto"/>
        <w:rPr>
          <w:rFonts w:ascii="Arial" w:eastAsia="Times New Roman" w:hAnsi="Arial" w:cs="Arial"/>
          <w:lang w:eastAsia="de-DE"/>
        </w:rPr>
      </w:pPr>
    </w:p>
    <w:p w14:paraId="6B4EC00A" w14:textId="77777777" w:rsidR="0075065E" w:rsidRPr="0075065E" w:rsidRDefault="0075065E" w:rsidP="0075065E">
      <w:pPr>
        <w:spacing w:after="0" w:line="240" w:lineRule="auto"/>
        <w:rPr>
          <w:rFonts w:ascii="Arial" w:hAnsi="Arial" w:cs="Arial"/>
        </w:rPr>
      </w:pPr>
      <w:r w:rsidRPr="0075065E">
        <w:rPr>
          <w:rFonts w:ascii="Arial" w:hAnsi="Arial" w:cs="Arial"/>
        </w:rPr>
        <w:t xml:space="preserve">(4) Über die gemeinsamen Sitzungen sind vom Schriftführer des Aufsichtsrates Niederschriften anzufertigen, die vom Vorsitzenden, dem Schriftführer und einem Vorstandsmitglied zu unterschreiben sind. Die Vollständigkeit und Verfügbarkeit der Niederschriften sind sicherzustellen. Für die Niederschriften über die Beschlüsse des Vorstandes gilt § 22 Abs. 8 und für die Niederschriften über die Beschlüsse des Aufsichtsrates gilt § 27 Abs. 8 entsprechend. Die Niederschriften nach Satz 3 sind dem jeweils anderen </w:t>
      </w:r>
    </w:p>
    <w:p w14:paraId="472A38B8" w14:textId="77777777" w:rsidR="0075065E" w:rsidRPr="0075065E" w:rsidRDefault="0075065E" w:rsidP="0075065E">
      <w:pPr>
        <w:spacing w:after="0" w:line="240" w:lineRule="auto"/>
        <w:rPr>
          <w:rFonts w:ascii="Arial" w:hAnsi="Arial" w:cs="Arial"/>
        </w:rPr>
      </w:pPr>
      <w:r w:rsidRPr="0075065E">
        <w:rPr>
          <w:rFonts w:ascii="Arial" w:hAnsi="Arial" w:cs="Arial"/>
        </w:rPr>
        <w:t>Organ zur Kenntnis zu geben.</w:t>
      </w:r>
    </w:p>
    <w:p w14:paraId="39CEB2B3" w14:textId="77777777" w:rsidR="0075065E" w:rsidRPr="0075065E" w:rsidRDefault="0075065E" w:rsidP="0075065E">
      <w:pPr>
        <w:spacing w:after="0" w:line="240" w:lineRule="auto"/>
        <w:rPr>
          <w:rFonts w:ascii="Arial" w:hAnsi="Arial" w:cs="Arial"/>
        </w:rPr>
      </w:pPr>
    </w:p>
    <w:p w14:paraId="49AA5E49" w14:textId="2ACF3423" w:rsidR="0075065E" w:rsidRPr="0075065E" w:rsidDel="00880D94" w:rsidRDefault="0075065E" w:rsidP="0075065E">
      <w:pPr>
        <w:spacing w:after="0" w:line="240" w:lineRule="auto"/>
        <w:rPr>
          <w:del w:id="740" w:author="M. Paschkewitz" w:date="2026-05-22T10:11:00Z" w16du:dateUtc="2026-05-22T08:11:00Z"/>
          <w:rFonts w:ascii="Arial" w:hAnsi="Arial" w:cs="Arial"/>
        </w:rPr>
      </w:pPr>
    </w:p>
    <w:p w14:paraId="27EFE785" w14:textId="77777777" w:rsidR="0075065E" w:rsidRPr="0075065E" w:rsidRDefault="0075065E" w:rsidP="0075065E">
      <w:pPr>
        <w:spacing w:after="0" w:line="240" w:lineRule="auto"/>
        <w:rPr>
          <w:rFonts w:ascii="Arial" w:eastAsia="Times New Roman" w:hAnsi="Arial"/>
          <w:b/>
          <w:szCs w:val="20"/>
          <w:lang w:eastAsia="de-DE"/>
        </w:rPr>
      </w:pPr>
      <w:bookmarkStart w:id="741" w:name="_Toc115850418"/>
      <w:r w:rsidRPr="0075065E">
        <w:rPr>
          <w:rFonts w:ascii="Arial" w:eastAsia="Times New Roman" w:hAnsi="Arial"/>
          <w:b/>
          <w:szCs w:val="20"/>
          <w:lang w:eastAsia="de-DE"/>
        </w:rPr>
        <w:t>§ 30</w:t>
      </w:r>
      <w:r w:rsidRPr="0075065E">
        <w:rPr>
          <w:rFonts w:ascii="Arial" w:eastAsia="Times New Roman" w:hAnsi="Arial"/>
          <w:b/>
          <w:szCs w:val="20"/>
          <w:lang w:eastAsia="de-DE"/>
        </w:rPr>
        <w:br/>
        <w:t>Rechtsgeschäfte mit Vorstandsmitgliedern</w:t>
      </w:r>
      <w:bookmarkEnd w:id="741"/>
    </w:p>
    <w:p w14:paraId="39919A5B" w14:textId="77777777" w:rsidR="0075065E" w:rsidRPr="0075065E" w:rsidRDefault="0075065E" w:rsidP="0075065E">
      <w:pPr>
        <w:spacing w:after="0" w:line="240" w:lineRule="auto"/>
        <w:rPr>
          <w:rFonts w:ascii="Arial" w:hAnsi="Arial" w:cs="Arial"/>
        </w:rPr>
      </w:pPr>
    </w:p>
    <w:p w14:paraId="21DB620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Ein Rechtsgeschäft mit der Genossenschaft darf ein Mitglied des Vorstandes sowie seine Angehörigen gemäß § 21 Abs. 2 Nr. 1 nur mit Zustimmung des Aufsichtsrates abschließen. Satz 1 gilt auch für einseitige Rechtsgeschäfte durch die Genossenschaft, insbesondere für die Änderung und Beendigung von Verträgen. </w:t>
      </w:r>
    </w:p>
    <w:p w14:paraId="784BD578" w14:textId="77777777" w:rsidR="0075065E" w:rsidRPr="0075065E" w:rsidRDefault="0075065E" w:rsidP="0075065E">
      <w:pPr>
        <w:spacing w:after="0" w:line="240" w:lineRule="auto"/>
        <w:rPr>
          <w:rFonts w:ascii="Arial" w:hAnsi="Arial" w:cs="Arial"/>
        </w:rPr>
      </w:pPr>
    </w:p>
    <w:p w14:paraId="1049484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(2) Abs. 1 gilt ferner für ein Rechtsgeschäft zwischen der Genossenschaft und juristischen Personen oder Personengesellschaften, an denen ein Mitglied des Vorstandes oder seine in Abs. 1 genannten Angehörigen mit </w:t>
      </w:r>
      <w:r w:rsidRPr="0075065E">
        <w:rPr>
          <w:rFonts w:ascii="Arial" w:hAnsi="Arial" w:cs="Arial"/>
        </w:rPr>
        <w:br/>
        <w:t>jeweils mindestens 20 % beteiligt sind oder auf die sie maßgeblichen Einfluss haben.</w:t>
      </w:r>
    </w:p>
    <w:p w14:paraId="6666334A" w14:textId="77777777" w:rsidR="0075065E" w:rsidRPr="0075065E" w:rsidRDefault="0075065E" w:rsidP="0075065E">
      <w:pPr>
        <w:spacing w:after="0" w:line="240" w:lineRule="auto"/>
        <w:rPr>
          <w:rFonts w:ascii="Arial" w:hAnsi="Arial" w:cs="Arial"/>
        </w:rPr>
      </w:pPr>
    </w:p>
    <w:p w14:paraId="79CA8EDF" w14:textId="77777777" w:rsidR="0075065E" w:rsidRPr="0075065E" w:rsidRDefault="0075065E" w:rsidP="0075065E">
      <w:pPr>
        <w:spacing w:after="0" w:line="240" w:lineRule="auto"/>
        <w:rPr>
          <w:rFonts w:ascii="Arial" w:eastAsia="Times New Roman" w:hAnsi="Arial"/>
          <w:b/>
          <w:szCs w:val="20"/>
          <w:lang w:eastAsia="de-DE"/>
        </w:rPr>
      </w:pPr>
      <w:bookmarkStart w:id="742" w:name="_Toc115850419"/>
      <w:r w:rsidRPr="0075065E">
        <w:rPr>
          <w:rFonts w:ascii="Arial" w:eastAsia="Times New Roman" w:hAnsi="Arial"/>
          <w:b/>
          <w:szCs w:val="20"/>
          <w:lang w:eastAsia="de-DE"/>
        </w:rPr>
        <w:t>§ 30a</w:t>
      </w:r>
      <w:r w:rsidRPr="0075065E">
        <w:rPr>
          <w:rFonts w:ascii="Arial" w:eastAsia="Times New Roman" w:hAnsi="Arial"/>
          <w:b/>
          <w:szCs w:val="20"/>
          <w:lang w:eastAsia="de-DE"/>
        </w:rPr>
        <w:br/>
        <w:t>Rechtsgeschäfte mit Aufsichtsratsmitgliedern</w:t>
      </w:r>
      <w:bookmarkEnd w:id="742"/>
    </w:p>
    <w:p w14:paraId="6AD7FDEA" w14:textId="77777777" w:rsidR="0075065E" w:rsidRPr="0075065E" w:rsidRDefault="0075065E" w:rsidP="0075065E">
      <w:pPr>
        <w:spacing w:after="0" w:line="240" w:lineRule="auto"/>
        <w:rPr>
          <w:rFonts w:ascii="Arial" w:hAnsi="Arial" w:cs="Arial"/>
          <w:b/>
        </w:rPr>
      </w:pPr>
    </w:p>
    <w:p w14:paraId="7B34F26A"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Ein Rechtsgeschäft mit der Genossenschaft darf ein Mitglied des Aufsichtsrates sowie seine Angehörigen gemäß § 21 Abs. 2 Nr. 1 nur mit </w:t>
      </w:r>
      <w:r w:rsidRPr="0075065E">
        <w:rPr>
          <w:rFonts w:ascii="Arial" w:eastAsia="Times New Roman" w:hAnsi="Arial" w:cs="Arial"/>
          <w:lang w:eastAsia="de-DE"/>
        </w:rPr>
        <w:br/>
        <w:t xml:space="preserve">Zustimmung des Aufsichtsrates abschließen. Satz 1 gilt auch für einseitige Rechtsgeschäfte durch die Genossenschaft, insbesondere für die Änderung und Beendigung von Verträgen. </w:t>
      </w:r>
    </w:p>
    <w:p w14:paraId="3944C8D1" w14:textId="77777777" w:rsidR="0075065E" w:rsidRPr="0075065E" w:rsidRDefault="0075065E" w:rsidP="0075065E">
      <w:pPr>
        <w:spacing w:after="0" w:line="240" w:lineRule="auto"/>
        <w:rPr>
          <w:rFonts w:ascii="Arial" w:eastAsia="Times New Roman" w:hAnsi="Arial" w:cs="Arial"/>
          <w:lang w:eastAsia="de-DE"/>
        </w:rPr>
      </w:pPr>
    </w:p>
    <w:p w14:paraId="1ED8BA97"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lastRenderedPageBreak/>
        <w:t>(2) Abs. 1 gilt ferner für ein Rechtsgeschäft zwischen der Genossenschaft und juristischen Personen oder Personengesellschaften, an denen ein Mitglied des Aufsichtsrates oder seine in Abs. 1 genannten Angehörigen mit jeweils mindestens 20 % beteiligt sind oder auf die sie maßgeblichen Einfluss haben.</w:t>
      </w:r>
    </w:p>
    <w:p w14:paraId="7B7B0353" w14:textId="77777777" w:rsidR="0075065E" w:rsidRPr="0075065E" w:rsidRDefault="0075065E" w:rsidP="0075065E">
      <w:pPr>
        <w:spacing w:after="0" w:line="240" w:lineRule="auto"/>
        <w:rPr>
          <w:rFonts w:ascii="Arial" w:eastAsia="Times New Roman" w:hAnsi="Arial" w:cs="Arial"/>
          <w:b/>
          <w:lang w:eastAsia="de-DE"/>
        </w:rPr>
      </w:pPr>
    </w:p>
    <w:p w14:paraId="393B8A81"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(3) Verpflichtet sich ein Aufsichtsratsmitglied außerhalb seiner Tätigkeit im Aufsichtsrat durch einen Dienstvertrag, durch den ein Arbeitsverhältnis nicht begründet wird, oder durch einen Werkvertrag gegenüber der Genossenschaft zu einer Tätigkeit höherer Art, so kommt für den jeweiligen Vertrag § 114 AktG zur Anwendung.</w:t>
      </w:r>
    </w:p>
    <w:p w14:paraId="3C3D3A60" w14:textId="495E67F9" w:rsidR="0075065E" w:rsidRPr="0075065E" w:rsidDel="00880D94" w:rsidRDefault="0075065E" w:rsidP="0075065E">
      <w:pPr>
        <w:spacing w:after="0" w:line="240" w:lineRule="auto"/>
        <w:rPr>
          <w:del w:id="743" w:author="M. Paschkewitz" w:date="2026-05-22T10:11:00Z" w16du:dateUtc="2026-05-22T08:11:00Z"/>
          <w:rFonts w:ascii="Arial" w:hAnsi="Arial" w:cs="Arial"/>
        </w:rPr>
      </w:pPr>
      <w:r w:rsidRPr="0075065E">
        <w:rPr>
          <w:rFonts w:ascii="Arial" w:hAnsi="Arial" w:cs="Arial"/>
        </w:rPr>
        <w:br/>
      </w:r>
    </w:p>
    <w:p w14:paraId="13F5419B" w14:textId="77777777" w:rsidR="0075065E" w:rsidRPr="0075065E" w:rsidRDefault="0075065E" w:rsidP="0075065E">
      <w:pPr>
        <w:spacing w:after="0" w:line="240" w:lineRule="auto"/>
        <w:rPr>
          <w:rFonts w:ascii="Arial" w:eastAsia="Times New Roman" w:hAnsi="Arial"/>
          <w:b/>
          <w:szCs w:val="20"/>
          <w:lang w:eastAsia="de-DE"/>
        </w:rPr>
      </w:pPr>
      <w:bookmarkStart w:id="744" w:name="_Toc115850420"/>
      <w:r w:rsidRPr="0075065E">
        <w:rPr>
          <w:rFonts w:ascii="Arial" w:eastAsia="Times New Roman" w:hAnsi="Arial"/>
          <w:b/>
          <w:szCs w:val="20"/>
          <w:lang w:eastAsia="de-DE"/>
        </w:rPr>
        <w:t>§ 31</w:t>
      </w:r>
      <w:bookmarkEnd w:id="744"/>
    </w:p>
    <w:p w14:paraId="42E28AC9" w14:textId="77777777" w:rsidR="0075065E" w:rsidRPr="0075065E" w:rsidRDefault="0075065E" w:rsidP="0075065E">
      <w:pPr>
        <w:spacing w:after="0" w:line="240" w:lineRule="auto"/>
        <w:rPr>
          <w:rFonts w:ascii="Arial" w:eastAsia="Times New Roman" w:hAnsi="Arial"/>
          <w:b/>
          <w:szCs w:val="20"/>
          <w:lang w:eastAsia="de-DE"/>
        </w:rPr>
      </w:pPr>
      <w:bookmarkStart w:id="745" w:name="_Toc115850421"/>
      <w:r w:rsidRPr="0075065E">
        <w:rPr>
          <w:rFonts w:ascii="Arial" w:eastAsia="Times New Roman" w:hAnsi="Arial"/>
          <w:b/>
          <w:szCs w:val="20"/>
          <w:lang w:eastAsia="de-DE"/>
        </w:rPr>
        <w:t>Zusammensetzung der Vertreterversammlung und Wahl der Vertreter</w:t>
      </w:r>
      <w:bookmarkEnd w:id="745"/>
    </w:p>
    <w:p w14:paraId="07F312B2" w14:textId="77777777" w:rsidR="0075065E" w:rsidRPr="0075065E" w:rsidRDefault="0075065E" w:rsidP="0075065E">
      <w:pPr>
        <w:spacing w:after="0" w:line="240" w:lineRule="auto"/>
        <w:rPr>
          <w:rFonts w:ascii="Arial" w:hAnsi="Arial" w:cs="Arial"/>
        </w:rPr>
      </w:pPr>
    </w:p>
    <w:p w14:paraId="1320E9B1" w14:textId="77777777" w:rsidR="0075065E" w:rsidRPr="0075065E" w:rsidRDefault="0075065E" w:rsidP="0075065E">
      <w:pPr>
        <w:spacing w:after="0" w:line="240" w:lineRule="auto"/>
        <w:rPr>
          <w:rFonts w:ascii="Arial" w:hAnsi="Arial" w:cs="Arial"/>
        </w:rPr>
      </w:pPr>
      <w:r w:rsidRPr="0075065E">
        <w:rPr>
          <w:rFonts w:ascii="Arial" w:hAnsi="Arial" w:cs="Arial"/>
        </w:rPr>
        <w:t>(1) Die Vertreterversammlung besteht aus mindestens 50 von den Mitgliedern der Genossenschaft gewählten Vertretern. Die Vertreter müssen persönlich Mitglieder der Genossenschaft sein. Sie dürfen nicht dem Vorstand oder dem Aufsichtsrat angehören und sich nicht durch einen Bevollmächtigten vertreten lassen.</w:t>
      </w:r>
    </w:p>
    <w:p w14:paraId="70B1F986" w14:textId="77777777" w:rsidR="0075065E" w:rsidRPr="0075065E" w:rsidRDefault="0075065E" w:rsidP="0075065E">
      <w:pPr>
        <w:spacing w:after="0" w:line="240" w:lineRule="auto"/>
        <w:rPr>
          <w:rFonts w:ascii="Arial" w:hAnsi="Arial" w:cs="Arial"/>
        </w:rPr>
      </w:pPr>
    </w:p>
    <w:p w14:paraId="76BE7BCB" w14:textId="77777777" w:rsidR="0075065E" w:rsidRPr="0075065E" w:rsidRDefault="0075065E" w:rsidP="0075065E">
      <w:pPr>
        <w:spacing w:after="0" w:line="240" w:lineRule="auto"/>
        <w:rPr>
          <w:rFonts w:ascii="Arial" w:hAnsi="Arial" w:cs="Arial"/>
        </w:rPr>
      </w:pPr>
      <w:r w:rsidRPr="0075065E">
        <w:rPr>
          <w:rFonts w:ascii="Arial" w:hAnsi="Arial" w:cs="Arial"/>
        </w:rPr>
        <w:t xml:space="preserve">(2) Wählbar als Vertreter oder Ersatzvertreter sind nur natürliche Personen, die voll geschäftsfähig sind. Ist ein Mitglied der Genossenschaft eine juristische Person oder eine </w:t>
      </w:r>
      <w:r w:rsidRPr="0075065E">
        <w:rPr>
          <w:rFonts w:ascii="Arial" w:eastAsia="Times New Roman" w:hAnsi="Arial" w:cs="Arial"/>
          <w:lang w:eastAsia="de-DE"/>
        </w:rPr>
        <w:t>Personenhandelsgesellschaft</w:t>
      </w:r>
      <w:r w:rsidRPr="0075065E">
        <w:rPr>
          <w:rFonts w:ascii="Arial" w:hAnsi="Arial" w:cs="Arial"/>
        </w:rPr>
        <w:t xml:space="preserve">, kann jeweils eine </w:t>
      </w:r>
    </w:p>
    <w:p w14:paraId="04A00D2A" w14:textId="77777777" w:rsidR="0075065E" w:rsidRPr="0075065E" w:rsidRDefault="0075065E" w:rsidP="0075065E">
      <w:pPr>
        <w:spacing w:after="0" w:line="240" w:lineRule="auto"/>
        <w:rPr>
          <w:rFonts w:ascii="Arial" w:hAnsi="Arial" w:cs="Arial"/>
        </w:rPr>
      </w:pPr>
      <w:r w:rsidRPr="0075065E">
        <w:rPr>
          <w:rFonts w:ascii="Arial" w:hAnsi="Arial" w:cs="Arial"/>
        </w:rPr>
        <w:t>natürliche Person, die zu deren Vertretung befugt ist, als Vertreter gewählt werden.</w:t>
      </w:r>
    </w:p>
    <w:p w14:paraId="0B25C5D3" w14:textId="77777777" w:rsidR="0075065E" w:rsidRPr="0075065E" w:rsidRDefault="0075065E" w:rsidP="0075065E">
      <w:pPr>
        <w:spacing w:after="0" w:line="240" w:lineRule="auto"/>
        <w:rPr>
          <w:rFonts w:ascii="Arial" w:hAnsi="Arial" w:cs="Arial"/>
        </w:rPr>
      </w:pPr>
    </w:p>
    <w:p w14:paraId="4322E0A8" w14:textId="77777777" w:rsidR="0075065E" w:rsidRPr="0075065E" w:rsidRDefault="0075065E" w:rsidP="0075065E">
      <w:pPr>
        <w:spacing w:after="0" w:line="240" w:lineRule="auto"/>
        <w:rPr>
          <w:rFonts w:ascii="Arial" w:hAnsi="Arial" w:cs="Arial"/>
        </w:rPr>
      </w:pPr>
      <w:r w:rsidRPr="0075065E">
        <w:rPr>
          <w:rFonts w:ascii="Arial" w:hAnsi="Arial" w:cs="Arial"/>
        </w:rPr>
        <w:t xml:space="preserve">(3) Jedes Mitglied hat bei der Wahl des jeweils zu wählenden Vertreters eine Stimme. Das Mitglied oder sein gesetzlicher Vertreter können schriftlich Stimmvollmacht erteilen. Ein Bevollmächtigter kann nicht mehr als zwei Mitglieder vertreten. Bevollmächtigte können nur Mitglieder der Genossenschaft oder Ehegatten, eingetragene Lebenspartner, Eltern und volljährige Kinder des Mitgliedes sein. Eine Bevollmächtigung der in Satz 3 genannten Personen </w:t>
      </w:r>
      <w:r w:rsidRPr="0075065E">
        <w:rPr>
          <w:rFonts w:ascii="Arial" w:hAnsi="Arial" w:cs="Arial"/>
          <w:iCs/>
        </w:rPr>
        <w:t>ist ausgeschlossen, soweit an</w:t>
      </w:r>
      <w:r w:rsidRPr="0075065E">
        <w:rPr>
          <w:rFonts w:ascii="Arial" w:hAnsi="Arial" w:cs="Arial"/>
          <w:b/>
          <w:iCs/>
        </w:rPr>
        <w:t xml:space="preserve"> </w:t>
      </w:r>
      <w:r w:rsidRPr="0075065E">
        <w:rPr>
          <w:rFonts w:ascii="Arial" w:hAnsi="Arial" w:cs="Arial"/>
          <w:iCs/>
        </w:rPr>
        <w:t>diese</w:t>
      </w:r>
      <w:r w:rsidRPr="0075065E">
        <w:rPr>
          <w:rFonts w:ascii="Arial" w:hAnsi="Arial" w:cs="Arial"/>
        </w:rPr>
        <w:t xml:space="preserve"> die Mitteilung über den Ausschluss abgesandt ist (§ 11 Abs. 4) oder sich diese Personen geschäftsmäßig zur Ausübung des Stimmrechts erbieten.</w:t>
      </w:r>
    </w:p>
    <w:p w14:paraId="2C115EEE" w14:textId="77777777" w:rsidR="0075065E" w:rsidRPr="0075065E" w:rsidRDefault="0075065E" w:rsidP="0075065E">
      <w:pPr>
        <w:spacing w:after="0" w:line="240" w:lineRule="auto"/>
        <w:rPr>
          <w:rFonts w:ascii="Arial" w:hAnsi="Arial" w:cs="Arial"/>
        </w:rPr>
      </w:pPr>
    </w:p>
    <w:p w14:paraId="31739865" w14:textId="13ADF2EA" w:rsidR="0075065E" w:rsidRPr="0075065E" w:rsidRDefault="0075065E" w:rsidP="0075065E">
      <w:pPr>
        <w:spacing w:after="0" w:line="240" w:lineRule="auto"/>
        <w:rPr>
          <w:rFonts w:ascii="Arial" w:hAnsi="Arial" w:cs="Arial"/>
        </w:rPr>
      </w:pPr>
      <w:r w:rsidRPr="0075065E">
        <w:rPr>
          <w:rFonts w:ascii="Arial" w:hAnsi="Arial" w:cs="Arial"/>
        </w:rPr>
        <w:t xml:space="preserve">(4) Die Vertreter werden in allgemeiner, unmittelbarer, gleicher und geheimer Wahl gewählt. Auf je </w:t>
      </w:r>
      <w:del w:id="746" w:author="M. Paschkewitz" w:date="2026-05-21T08:45:00Z" w16du:dateUtc="2026-05-21T06:45:00Z">
        <w:r w:rsidRPr="0075065E" w:rsidDel="00D70DC9">
          <w:rPr>
            <w:rFonts w:ascii="Arial" w:hAnsi="Arial" w:cs="Arial"/>
          </w:rPr>
          <w:delText>____</w:delText>
        </w:r>
      </w:del>
      <w:ins w:id="747" w:author="M. Paschkewitz" w:date="2026-05-21T08:45:00Z" w16du:dateUtc="2026-05-21T06:45:00Z">
        <w:r w:rsidR="00D70DC9">
          <w:rPr>
            <w:rFonts w:ascii="Arial" w:hAnsi="Arial" w:cs="Arial"/>
          </w:rPr>
          <w:t>40</w:t>
        </w:r>
      </w:ins>
      <w:r w:rsidRPr="0075065E">
        <w:rPr>
          <w:rFonts w:ascii="Arial" w:hAnsi="Arial" w:cs="Arial"/>
        </w:rPr>
        <w:t xml:space="preserve"> Mitglieder je Wahlbezirk ist ein Vertreter zu wählen. Auf die übrigen Mitglieder entfällt ein weiterer Vertreter. Ferner sind Ersatzvertreter zu wählen. Die Wahl kann durchgeführt werden in der Form der Stimmabgabe im Wahlraum, der Briefwahl oder der Online-Wahl. Sie kann auch in einer Kombination der in Satz 5 genannten Formen durchgeführt werden. Nähere Bestimmungen über die Wahl der Vertreter und </w:t>
      </w:r>
    </w:p>
    <w:p w14:paraId="3AAA1C8E" w14:textId="77777777" w:rsidR="0075065E" w:rsidRPr="0075065E" w:rsidRDefault="0075065E" w:rsidP="0075065E">
      <w:pPr>
        <w:spacing w:after="0" w:line="240" w:lineRule="auto"/>
        <w:rPr>
          <w:rFonts w:ascii="Arial" w:hAnsi="Arial" w:cs="Arial"/>
        </w:rPr>
      </w:pPr>
      <w:r w:rsidRPr="0075065E">
        <w:rPr>
          <w:rFonts w:ascii="Arial" w:hAnsi="Arial" w:cs="Arial"/>
        </w:rPr>
        <w:t>Ersatzvertreter einschließlich der Feststellung des Wahlergebnisses werden in der Wahlordnung getroffen.</w:t>
      </w:r>
    </w:p>
    <w:p w14:paraId="2B164077" w14:textId="77777777" w:rsidR="0075065E" w:rsidRPr="0075065E" w:rsidRDefault="0075065E" w:rsidP="0075065E">
      <w:pPr>
        <w:spacing w:after="0" w:line="240" w:lineRule="auto"/>
        <w:rPr>
          <w:rFonts w:ascii="Arial" w:hAnsi="Arial" w:cs="Arial"/>
        </w:rPr>
      </w:pPr>
    </w:p>
    <w:p w14:paraId="0FB3D6A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(5) Die Amtszeit der Vertreter beginnt mit der Annahme der Wahl, jedoch nicht vor Ende der Amtszeit der bisherigen Vertreter. Die Amtszeit eines </w:t>
      </w:r>
    </w:p>
    <w:p w14:paraId="013E4160" w14:textId="77777777" w:rsidR="0075065E" w:rsidRPr="0075065E" w:rsidRDefault="0075065E" w:rsidP="0075065E">
      <w:pPr>
        <w:spacing w:after="0" w:line="240" w:lineRule="auto"/>
        <w:rPr>
          <w:rFonts w:ascii="Arial" w:hAnsi="Arial" w:cs="Arial"/>
        </w:rPr>
      </w:pPr>
      <w:r w:rsidRPr="0075065E">
        <w:rPr>
          <w:rFonts w:ascii="Arial" w:hAnsi="Arial" w:cs="Arial"/>
        </w:rPr>
        <w:t xml:space="preserve">Ersatzvertreters beginnt mit dem Wegfall eines Vertreters. Die Amtszeit </w:t>
      </w:r>
    </w:p>
    <w:p w14:paraId="4C5EB3A6" w14:textId="752B1AE8" w:rsidR="0075065E" w:rsidRPr="0075065E" w:rsidRDefault="0075065E" w:rsidP="0075065E">
      <w:pPr>
        <w:spacing w:after="0" w:line="240" w:lineRule="auto"/>
        <w:rPr>
          <w:rFonts w:ascii="Arial" w:hAnsi="Arial" w:cs="Arial"/>
        </w:rPr>
      </w:pPr>
      <w:r w:rsidRPr="0075065E">
        <w:rPr>
          <w:rFonts w:ascii="Arial" w:hAnsi="Arial" w:cs="Arial"/>
        </w:rPr>
        <w:t xml:space="preserve">eines Vertreters sowie die des an seine Stelle getretenen Ersatzvertreters endet mit dem Ende der Vertreterversammlung, die über die Entlastung der Mitglieder des Vorstandes und des Aufsichtsrates für das </w:t>
      </w:r>
      <w:del w:id="748" w:author="M. Paschkewitz" w:date="2026-05-21T08:45:00Z" w16du:dateUtc="2026-05-21T06:45:00Z">
        <w:r w:rsidRPr="0075065E" w:rsidDel="00D70DC9">
          <w:rPr>
            <w:rFonts w:ascii="Arial" w:hAnsi="Arial" w:cs="Arial"/>
          </w:rPr>
          <w:delText>____</w:delText>
        </w:r>
      </w:del>
      <w:ins w:id="749" w:author="M. Paschkewitz" w:date="2026-05-21T08:45:00Z" w16du:dateUtc="2026-05-21T06:45:00Z">
        <w:r w:rsidR="00D70DC9">
          <w:rPr>
            <w:rFonts w:ascii="Arial" w:hAnsi="Arial" w:cs="Arial"/>
          </w:rPr>
          <w:t>4.</w:t>
        </w:r>
      </w:ins>
      <w:r w:rsidRPr="0075065E">
        <w:rPr>
          <w:rFonts w:ascii="Arial" w:hAnsi="Arial" w:cs="Arial"/>
        </w:rPr>
        <w:t xml:space="preserve"> Geschäftsjahr nach dem Beginn der Amtszeit beschließt. Das Geschäftsjahr, in dem die Amtszeit beginnt, wird nicht mitgerechnet.</w:t>
      </w:r>
    </w:p>
    <w:p w14:paraId="681ED4D9" w14:textId="77777777" w:rsidR="0075065E" w:rsidRPr="0075065E" w:rsidRDefault="0075065E" w:rsidP="0075065E">
      <w:pPr>
        <w:spacing w:after="0" w:line="240" w:lineRule="auto"/>
        <w:rPr>
          <w:rFonts w:ascii="Arial" w:hAnsi="Arial" w:cs="Arial"/>
        </w:rPr>
      </w:pPr>
    </w:p>
    <w:p w14:paraId="01D88392" w14:textId="4294D4D9" w:rsidR="0075065E" w:rsidRPr="0075065E" w:rsidRDefault="0075065E" w:rsidP="0075065E">
      <w:pPr>
        <w:spacing w:after="0" w:line="240" w:lineRule="auto"/>
        <w:rPr>
          <w:rFonts w:ascii="Arial" w:hAnsi="Arial" w:cs="Arial"/>
        </w:rPr>
      </w:pPr>
      <w:r w:rsidRPr="0075065E">
        <w:rPr>
          <w:rFonts w:ascii="Arial" w:hAnsi="Arial" w:cs="Arial"/>
        </w:rPr>
        <w:lastRenderedPageBreak/>
        <w:t xml:space="preserve">(6) Die Neuwahl der Vertreter und der Ersatzvertreter muss jeweils spätestens bis zu der Vertreterversammlung durchgeführt sein, die über die Entlastung der Mitglieder des Vorstandes und des Aufsichtsrates für das </w:t>
      </w:r>
      <w:del w:id="750" w:author="M. Paschkewitz" w:date="2026-05-21T08:45:00Z" w16du:dateUtc="2026-05-21T06:45:00Z">
        <w:r w:rsidRPr="0075065E" w:rsidDel="00D70DC9">
          <w:rPr>
            <w:rFonts w:ascii="Arial" w:hAnsi="Arial" w:cs="Arial"/>
          </w:rPr>
          <w:delText>____</w:delText>
        </w:r>
      </w:del>
      <w:ins w:id="751" w:author="M. Paschkewitz" w:date="2026-05-21T08:46:00Z" w16du:dateUtc="2026-05-21T06:46:00Z">
        <w:r w:rsidR="00D70DC9">
          <w:rPr>
            <w:rFonts w:ascii="Arial" w:hAnsi="Arial" w:cs="Arial"/>
          </w:rPr>
          <w:t>4.</w:t>
        </w:r>
      </w:ins>
      <w:r w:rsidRPr="0075065E">
        <w:rPr>
          <w:rFonts w:ascii="Arial" w:hAnsi="Arial" w:cs="Arial"/>
        </w:rPr>
        <w:t xml:space="preserve"> Geschäftsjahr nach dem Beginn der Amtszeit der bisherigen Vertreter </w:t>
      </w:r>
    </w:p>
    <w:p w14:paraId="6A3C1961" w14:textId="77777777" w:rsidR="0075065E" w:rsidRPr="0075065E" w:rsidRDefault="0075065E" w:rsidP="0075065E">
      <w:pPr>
        <w:spacing w:after="0" w:line="240" w:lineRule="auto"/>
        <w:rPr>
          <w:rFonts w:ascii="Arial" w:hAnsi="Arial" w:cs="Arial"/>
        </w:rPr>
      </w:pPr>
      <w:r w:rsidRPr="0075065E">
        <w:rPr>
          <w:rFonts w:ascii="Arial" w:hAnsi="Arial" w:cs="Arial"/>
        </w:rPr>
        <w:t>beschließt.</w:t>
      </w:r>
    </w:p>
    <w:p w14:paraId="1EA697ED" w14:textId="77777777" w:rsidR="0075065E" w:rsidRPr="0075065E" w:rsidRDefault="0075065E" w:rsidP="0075065E">
      <w:pPr>
        <w:spacing w:after="0" w:line="240" w:lineRule="auto"/>
        <w:rPr>
          <w:rFonts w:ascii="Arial" w:hAnsi="Arial" w:cs="Arial"/>
        </w:rPr>
      </w:pPr>
    </w:p>
    <w:p w14:paraId="781F28F9" w14:textId="77777777" w:rsidR="0075065E" w:rsidRPr="0075065E" w:rsidRDefault="0075065E" w:rsidP="0075065E">
      <w:pPr>
        <w:spacing w:after="0" w:line="240" w:lineRule="auto"/>
        <w:rPr>
          <w:rFonts w:ascii="Arial" w:hAnsi="Arial" w:cs="Arial"/>
        </w:rPr>
      </w:pPr>
      <w:r w:rsidRPr="0075065E">
        <w:rPr>
          <w:rFonts w:ascii="Arial" w:hAnsi="Arial" w:cs="Arial"/>
        </w:rPr>
        <w:t>Soweit eine wirksame Neuwahl der Vertreterversammlung nicht stattgefunden hat, bleibt die bisherige Vertreterversammlung im Rahmen der gesetzlichen Höchstfrist (§ 43a Abs. 4 GenG) bis zur Neuwahl im Amt.</w:t>
      </w:r>
    </w:p>
    <w:p w14:paraId="5E73DC67" w14:textId="77777777" w:rsidR="0075065E" w:rsidRPr="0075065E" w:rsidRDefault="0075065E" w:rsidP="0075065E">
      <w:pPr>
        <w:spacing w:after="0" w:line="240" w:lineRule="auto"/>
        <w:rPr>
          <w:rFonts w:ascii="Arial" w:hAnsi="Arial" w:cs="Arial"/>
        </w:rPr>
      </w:pPr>
    </w:p>
    <w:p w14:paraId="1DDB56AD" w14:textId="77777777" w:rsidR="0075065E" w:rsidRPr="0075065E" w:rsidRDefault="0075065E" w:rsidP="0075065E">
      <w:pPr>
        <w:spacing w:after="0" w:line="240" w:lineRule="auto"/>
        <w:rPr>
          <w:rFonts w:ascii="Arial" w:hAnsi="Arial" w:cs="Arial"/>
        </w:rPr>
      </w:pPr>
      <w:r w:rsidRPr="0075065E">
        <w:rPr>
          <w:rFonts w:ascii="Arial" w:hAnsi="Arial" w:cs="Arial"/>
        </w:rPr>
        <w:t xml:space="preserve">(7) Das Amt des Vertreters erlischt vorzeitig, wenn ein Vertreter sein Amt niederlegt, geschäftsunfähig wird oder aus der Genossenschaft ausscheidet. Erlischt das Amt des Vertreters vorzeitig, so tritt an die Stelle des ausgeschiedenen Vertreters ein Ersatzvertreter. Die Wahlordnung kann </w:t>
      </w:r>
    </w:p>
    <w:p w14:paraId="0298FCF9" w14:textId="77777777" w:rsidR="0075065E" w:rsidRPr="0075065E" w:rsidRDefault="0075065E" w:rsidP="0075065E">
      <w:pPr>
        <w:spacing w:after="0" w:line="240" w:lineRule="auto"/>
        <w:rPr>
          <w:rFonts w:ascii="Arial" w:hAnsi="Arial" w:cs="Arial"/>
        </w:rPr>
      </w:pPr>
      <w:r w:rsidRPr="0075065E">
        <w:rPr>
          <w:rFonts w:ascii="Arial" w:hAnsi="Arial" w:cs="Arial"/>
        </w:rPr>
        <w:t>bestimmen, dass der Ersatzfall schon eintritt, wenn ein gewählter Vertreter vor Annahme der Wahl wegfällt.</w:t>
      </w:r>
    </w:p>
    <w:p w14:paraId="422D92EE" w14:textId="77777777" w:rsidR="0075065E" w:rsidRPr="0075065E" w:rsidRDefault="0075065E" w:rsidP="0075065E">
      <w:pPr>
        <w:spacing w:after="0" w:line="240" w:lineRule="auto"/>
        <w:rPr>
          <w:rFonts w:ascii="Arial" w:hAnsi="Arial" w:cs="Arial"/>
        </w:rPr>
      </w:pPr>
    </w:p>
    <w:p w14:paraId="696A9053" w14:textId="77777777" w:rsidR="0075065E" w:rsidRPr="0075065E" w:rsidRDefault="0075065E" w:rsidP="0075065E">
      <w:pPr>
        <w:spacing w:after="0" w:line="240" w:lineRule="auto"/>
        <w:rPr>
          <w:rFonts w:ascii="Arial" w:hAnsi="Arial" w:cs="Arial"/>
        </w:rPr>
      </w:pPr>
      <w:r w:rsidRPr="0075065E">
        <w:rPr>
          <w:rFonts w:ascii="Arial" w:hAnsi="Arial" w:cs="Arial"/>
        </w:rPr>
        <w:t xml:space="preserve">(8) Neuwahlen zur Vertreterversammlung müssen abweichend von Abs. 6 unverzüglich erfolgen, wenn die Zahl der Vertreter unter Berücksichtigung des an die Stelle eines weggefallenen Vertreters jeweils einrückenden </w:t>
      </w:r>
    </w:p>
    <w:p w14:paraId="382FA528" w14:textId="77777777" w:rsidR="0075065E" w:rsidRPr="0075065E" w:rsidRDefault="0075065E" w:rsidP="0075065E">
      <w:pPr>
        <w:spacing w:after="0" w:line="240" w:lineRule="auto"/>
        <w:rPr>
          <w:rFonts w:ascii="Arial" w:hAnsi="Arial" w:cs="Arial"/>
        </w:rPr>
      </w:pPr>
      <w:r w:rsidRPr="0075065E">
        <w:rPr>
          <w:rFonts w:ascii="Arial" w:hAnsi="Arial" w:cs="Arial"/>
        </w:rPr>
        <w:t>Ersatzvertreters unter die gesetzlich vorgesehene Mindestzahl (Abs. 1 Satz 1) sinkt.</w:t>
      </w:r>
    </w:p>
    <w:p w14:paraId="16DFC3AE" w14:textId="77777777" w:rsidR="0075065E" w:rsidRPr="0075065E" w:rsidRDefault="0075065E" w:rsidP="0075065E">
      <w:pPr>
        <w:spacing w:after="0" w:line="240" w:lineRule="auto"/>
        <w:rPr>
          <w:rFonts w:ascii="Arial" w:hAnsi="Arial" w:cs="Arial"/>
        </w:rPr>
      </w:pPr>
    </w:p>
    <w:p w14:paraId="21629D04" w14:textId="762E764E" w:rsidR="0075065E" w:rsidRPr="0075065E" w:rsidDel="00621BAB" w:rsidRDefault="0075065E" w:rsidP="0075065E">
      <w:pPr>
        <w:spacing w:after="0" w:line="240" w:lineRule="auto"/>
        <w:rPr>
          <w:del w:id="752" w:author="M. Paschkewitz" w:date="2026-05-22T10:43:00Z" w16du:dateUtc="2026-05-22T08:43:00Z"/>
          <w:rFonts w:ascii="Arial" w:eastAsia="Times New Roman" w:hAnsi="Arial" w:cs="Arial"/>
          <w:lang w:eastAsia="de-DE"/>
        </w:rPr>
      </w:pPr>
      <w:r w:rsidRPr="0075065E">
        <w:rPr>
          <w:rFonts w:ascii="Arial" w:hAnsi="Arial" w:cs="Arial"/>
        </w:rPr>
        <w:t xml:space="preserve">(9) </w:t>
      </w:r>
      <w:r w:rsidRPr="0075065E">
        <w:rPr>
          <w:rFonts w:ascii="Arial" w:eastAsia="Times New Roman" w:hAnsi="Arial" w:cs="Arial"/>
          <w:lang w:eastAsia="de-DE"/>
        </w:rPr>
        <w:t>Eine Liste mit den Namen sowie den Anschriften</w:t>
      </w:r>
      <w:del w:id="753" w:author="M. Paschkewitz" w:date="2026-05-21T08:46:00Z" w16du:dateUtc="2026-05-21T06:46:00Z">
        <w:r w:rsidRPr="0075065E" w:rsidDel="00D70DC9">
          <w:rPr>
            <w:rFonts w:ascii="Arial" w:eastAsia="Times New Roman" w:hAnsi="Arial" w:cs="Arial"/>
            <w:lang w:eastAsia="de-DE"/>
          </w:rPr>
          <w:delText xml:space="preserve">, Telefonnummern oder E-Mail-Adressen </w:delText>
        </w:r>
      </w:del>
      <w:ins w:id="754" w:author="M. Paschkewitz" w:date="2026-05-21T08:46:00Z" w16du:dateUtc="2026-05-21T06:46:00Z">
        <w:r w:rsidR="00D70DC9">
          <w:rPr>
            <w:rFonts w:ascii="Arial" w:eastAsia="Times New Roman" w:hAnsi="Arial" w:cs="Arial"/>
            <w:lang w:eastAsia="de-DE"/>
          </w:rPr>
          <w:t xml:space="preserve"> </w:t>
        </w:r>
      </w:ins>
      <w:r w:rsidRPr="0075065E">
        <w:rPr>
          <w:rFonts w:ascii="Arial" w:eastAsia="Times New Roman" w:hAnsi="Arial" w:cs="Arial"/>
          <w:lang w:eastAsia="de-DE"/>
        </w:rPr>
        <w:t xml:space="preserve">der gewählten Vertreter und Ersatzvertreter ist zur Einsichtnahme für die Mitglieder mindestens zwei Wochen lang in den </w:t>
      </w:r>
    </w:p>
    <w:p w14:paraId="5F2E5BC6" w14:textId="77777777" w:rsidR="0075065E" w:rsidRPr="0075065E" w:rsidRDefault="0075065E" w:rsidP="0075065E">
      <w:pPr>
        <w:spacing w:after="0" w:line="240" w:lineRule="auto"/>
        <w:rPr>
          <w:rFonts w:ascii="Arial" w:hAnsi="Arial" w:cs="Arial"/>
        </w:rPr>
      </w:pPr>
      <w:r w:rsidRPr="0075065E">
        <w:rPr>
          <w:rFonts w:ascii="Arial" w:eastAsia="Times New Roman" w:hAnsi="Arial" w:cs="Arial"/>
          <w:lang w:eastAsia="de-DE"/>
        </w:rPr>
        <w:t>Geschäftsräumen der Genossenschaft und ihren Niederlassungen auszulegen oder bis zum Ende der Amtszeit der Vertreter auf der Internetseite der Genossenschaft zugänglich zu machen. Die Auslegung oder die Zugänglichkeit im Internet ist gem. § 43 bekannt zu machen. Die Frist für die Auslegung oder Zugänglichmachung im Internet beginnt mit der Bekanntmachung.</w:t>
      </w:r>
      <w:r w:rsidRPr="0075065E">
        <w:rPr>
          <w:rFonts w:ascii="Arial" w:eastAsia="Times New Roman" w:hAnsi="Arial" w:cs="Arial"/>
          <w:b/>
          <w:lang w:eastAsia="de-DE"/>
        </w:rPr>
        <w:t xml:space="preserve"> </w:t>
      </w:r>
      <w:r w:rsidRPr="0075065E">
        <w:rPr>
          <w:rFonts w:ascii="Arial" w:hAnsi="Arial" w:cs="Arial"/>
        </w:rPr>
        <w:t>Auf Verlangen ist jedem Mitglied eine Abschrift der Liste auszuhändigen; hierauf ist in der Bekanntmachung nach Satz 2 hinzuweisen.</w:t>
      </w:r>
    </w:p>
    <w:p w14:paraId="1083930C" w14:textId="77777777" w:rsidR="0075065E" w:rsidRPr="0075065E" w:rsidRDefault="0075065E" w:rsidP="0075065E">
      <w:pPr>
        <w:spacing w:after="0" w:line="240" w:lineRule="auto"/>
        <w:rPr>
          <w:rFonts w:ascii="Arial" w:hAnsi="Arial" w:cs="Arial"/>
        </w:rPr>
      </w:pPr>
    </w:p>
    <w:p w14:paraId="22ACFE37" w14:textId="6ED8F757" w:rsidR="0075065E" w:rsidRPr="0075065E" w:rsidDel="00880D94" w:rsidRDefault="0075065E" w:rsidP="0075065E">
      <w:pPr>
        <w:spacing w:after="0" w:line="240" w:lineRule="auto"/>
        <w:rPr>
          <w:del w:id="755" w:author="M. Paschkewitz" w:date="2026-05-22T10:11:00Z" w16du:dateUtc="2026-05-22T08:11:00Z"/>
          <w:rFonts w:ascii="Arial" w:eastAsia="Times New Roman" w:hAnsi="Arial"/>
          <w:b/>
          <w:szCs w:val="20"/>
          <w:lang w:eastAsia="de-DE"/>
        </w:rPr>
      </w:pPr>
    </w:p>
    <w:p w14:paraId="61A14910" w14:textId="77777777" w:rsidR="0075065E" w:rsidRPr="0075065E" w:rsidRDefault="0075065E" w:rsidP="0075065E">
      <w:pPr>
        <w:spacing w:after="0" w:line="240" w:lineRule="auto"/>
        <w:rPr>
          <w:rFonts w:ascii="Arial" w:eastAsia="Times New Roman" w:hAnsi="Arial"/>
          <w:b/>
          <w:szCs w:val="20"/>
          <w:lang w:eastAsia="de-DE"/>
        </w:rPr>
      </w:pPr>
      <w:bookmarkStart w:id="756" w:name="_Toc115850422"/>
      <w:r w:rsidRPr="0075065E">
        <w:rPr>
          <w:rFonts w:ascii="Arial" w:eastAsia="Times New Roman" w:hAnsi="Arial"/>
          <w:b/>
          <w:szCs w:val="20"/>
          <w:lang w:eastAsia="de-DE"/>
        </w:rPr>
        <w:t>§ 32</w:t>
      </w:r>
      <w:bookmarkEnd w:id="756"/>
    </w:p>
    <w:p w14:paraId="037CD6CA" w14:textId="77777777" w:rsidR="0075065E" w:rsidRPr="0075065E" w:rsidRDefault="0075065E" w:rsidP="0075065E">
      <w:pPr>
        <w:spacing w:after="0" w:line="240" w:lineRule="auto"/>
        <w:rPr>
          <w:rFonts w:ascii="Arial" w:eastAsia="Times New Roman" w:hAnsi="Arial"/>
          <w:b/>
          <w:szCs w:val="20"/>
          <w:lang w:eastAsia="de-DE"/>
        </w:rPr>
      </w:pPr>
      <w:bookmarkStart w:id="757" w:name="_Toc115850423"/>
      <w:r w:rsidRPr="0075065E">
        <w:rPr>
          <w:rFonts w:ascii="Arial" w:eastAsia="Times New Roman" w:hAnsi="Arial"/>
          <w:b/>
          <w:szCs w:val="20"/>
          <w:lang w:eastAsia="de-DE"/>
        </w:rPr>
        <w:t>Vertreterversammlung</w:t>
      </w:r>
      <w:bookmarkEnd w:id="757"/>
      <w:r w:rsidRPr="0075065E">
        <w:rPr>
          <w:rFonts w:ascii="Arial" w:eastAsia="Times New Roman" w:hAnsi="Arial"/>
          <w:b/>
          <w:szCs w:val="20"/>
          <w:lang w:eastAsia="de-DE"/>
        </w:rPr>
        <w:t xml:space="preserve"> </w:t>
      </w:r>
    </w:p>
    <w:p w14:paraId="6748AD0A" w14:textId="77777777" w:rsidR="0075065E" w:rsidRPr="0075065E" w:rsidRDefault="0075065E" w:rsidP="0075065E">
      <w:pPr>
        <w:spacing w:after="0" w:line="240" w:lineRule="auto"/>
        <w:rPr>
          <w:rFonts w:ascii="Arial" w:eastAsia="Times New Roman" w:hAnsi="Arial"/>
          <w:b/>
          <w:szCs w:val="20"/>
          <w:lang w:eastAsia="de-DE"/>
        </w:rPr>
      </w:pPr>
    </w:p>
    <w:p w14:paraId="6A235888" w14:textId="77777777" w:rsidR="0075065E" w:rsidRPr="0075065E" w:rsidRDefault="0075065E" w:rsidP="0075065E">
      <w:pPr>
        <w:spacing w:after="0" w:line="240" w:lineRule="auto"/>
        <w:rPr>
          <w:rFonts w:ascii="Arial" w:hAnsi="Arial" w:cs="Arial"/>
        </w:rPr>
      </w:pPr>
      <w:r w:rsidRPr="0075065E">
        <w:rPr>
          <w:rFonts w:ascii="Arial" w:hAnsi="Arial" w:cs="Arial"/>
        </w:rPr>
        <w:t>(1) Die ordentliche Vertreterversammlung hat in den ersten sechs Monaten des Geschäftsjahres stattzufinden.</w:t>
      </w:r>
    </w:p>
    <w:p w14:paraId="69085BEE" w14:textId="77777777" w:rsidR="0075065E" w:rsidRPr="0075065E" w:rsidRDefault="0075065E" w:rsidP="0075065E">
      <w:pPr>
        <w:spacing w:after="0" w:line="240" w:lineRule="auto"/>
        <w:rPr>
          <w:rFonts w:ascii="Arial" w:hAnsi="Arial" w:cs="Arial"/>
        </w:rPr>
      </w:pPr>
    </w:p>
    <w:p w14:paraId="00BBA357" w14:textId="77777777" w:rsidR="0075065E" w:rsidRPr="0075065E" w:rsidRDefault="0075065E" w:rsidP="0075065E">
      <w:pPr>
        <w:spacing w:after="0" w:line="240" w:lineRule="auto"/>
        <w:rPr>
          <w:rFonts w:ascii="Arial" w:hAnsi="Arial" w:cs="Arial"/>
        </w:rPr>
      </w:pPr>
      <w:r w:rsidRPr="0075065E">
        <w:rPr>
          <w:rFonts w:ascii="Arial" w:hAnsi="Arial" w:cs="Arial"/>
        </w:rPr>
        <w:t>(2) Die Vertreterversammlung kann wie folgt durchgeführt werden:</w:t>
      </w:r>
    </w:p>
    <w:p w14:paraId="3975E6F8" w14:textId="77777777" w:rsidR="0075065E" w:rsidRPr="0075065E" w:rsidRDefault="0075065E" w:rsidP="0075065E">
      <w:pPr>
        <w:spacing w:after="0" w:line="240" w:lineRule="auto"/>
        <w:rPr>
          <w:rFonts w:ascii="Arial" w:hAnsi="Arial" w:cs="Arial"/>
        </w:rPr>
      </w:pPr>
    </w:p>
    <w:p w14:paraId="7B2A91EE" w14:textId="28A66DD9" w:rsidR="0075065E" w:rsidRPr="0075065E" w:rsidRDefault="0075065E" w:rsidP="00021932">
      <w:pPr>
        <w:numPr>
          <w:ilvl w:val="0"/>
          <w:numId w:val="16"/>
        </w:numPr>
        <w:spacing w:after="0" w:line="240" w:lineRule="auto"/>
        <w:ind w:left="312" w:hanging="284"/>
        <w:contextualSpacing/>
        <w:rPr>
          <w:rFonts w:ascii="Arial" w:eastAsia="Times New Roman" w:hAnsi="Arial" w:cs="Arial"/>
          <w:lang w:eastAsia="de-DE"/>
        </w:rPr>
      </w:pPr>
      <w:r w:rsidRPr="0075065E">
        <w:rPr>
          <w:rFonts w:ascii="Arial" w:eastAsia="Times New Roman" w:hAnsi="Arial" w:cs="Arial"/>
          <w:lang w:eastAsia="de-DE"/>
        </w:rPr>
        <w:t>In der Regel unter physischer Anwesenheit und Teilnahme der Vertreter an einem physischen Versammlungsort (Präsenzversammlung).</w:t>
      </w:r>
      <w:del w:id="758" w:author="M. Paschkewitz" w:date="2026-05-21T08:47:00Z" w16du:dateUtc="2026-05-21T06:47:00Z">
        <w:r w:rsidRPr="0075065E" w:rsidDel="00D70DC9">
          <w:rPr>
            <w:rFonts w:ascii="Arial" w:eastAsia="Times New Roman" w:hAnsi="Arial" w:cs="Arial"/>
            <w:lang w:eastAsia="de-DE"/>
          </w:rPr>
          <w:br/>
        </w:r>
      </w:del>
    </w:p>
    <w:p w14:paraId="2B2D5AF6" w14:textId="27DDACB1" w:rsidR="0075065E" w:rsidRPr="0075065E" w:rsidRDefault="0075065E">
      <w:pPr>
        <w:spacing w:after="0" w:line="240" w:lineRule="auto"/>
        <w:ind w:left="312"/>
        <w:contextualSpacing/>
        <w:rPr>
          <w:rFonts w:ascii="Arial" w:eastAsia="Times New Roman" w:hAnsi="Arial" w:cs="Arial"/>
          <w:lang w:eastAsia="de-DE"/>
        </w:rPr>
        <w:pPrChange w:id="759" w:author="M. Paschkewitz" w:date="2026-05-21T08:46:00Z" w16du:dateUtc="2026-05-21T06:46:00Z">
          <w:pPr>
            <w:numPr>
              <w:numId w:val="16"/>
            </w:numPr>
            <w:spacing w:after="0" w:line="240" w:lineRule="auto"/>
            <w:ind w:left="312" w:hanging="284"/>
            <w:contextualSpacing/>
          </w:pPr>
        </w:pPrChange>
      </w:pPr>
      <w:del w:id="760" w:author="M. Paschkewitz" w:date="2026-05-21T08:46:00Z" w16du:dateUtc="2026-05-21T06:46:00Z">
        <w:r w:rsidRPr="0075065E" w:rsidDel="00D70DC9">
          <w:rPr>
            <w:rFonts w:ascii="Arial" w:eastAsia="Times New Roman" w:hAnsi="Arial" w:cs="Arial"/>
            <w:lang w:eastAsia="de-DE"/>
          </w:rPr>
          <w:delText>Es findet eine Präsenzversammlung gemäß Buchst. a statt und den Vertretern wird die digitale Teilnahme an der Präsenzversammlung inklusive Ausübung ihrer Rechte ohne physische Anwesenheit am Versammlungsort ermöglicht (hybride Vertreterversammlung, § 32a).</w:delText>
        </w:r>
        <w:r w:rsidRPr="0075065E" w:rsidDel="00D70DC9">
          <w:rPr>
            <w:rFonts w:ascii="Arial" w:eastAsia="Times New Roman" w:hAnsi="Arial" w:cs="Arial"/>
            <w:lang w:eastAsia="de-DE"/>
          </w:rPr>
          <w:br/>
        </w:r>
      </w:del>
    </w:p>
    <w:p w14:paraId="060760D1" w14:textId="42580DC4" w:rsidR="0075065E" w:rsidRPr="0075065E" w:rsidDel="00D70DC9" w:rsidRDefault="0075065E" w:rsidP="00514E82">
      <w:pPr>
        <w:numPr>
          <w:ilvl w:val="0"/>
          <w:numId w:val="16"/>
        </w:numPr>
        <w:spacing w:after="0" w:line="240" w:lineRule="auto"/>
        <w:ind w:left="312" w:hanging="284"/>
        <w:contextualSpacing/>
        <w:rPr>
          <w:del w:id="761" w:author="M. Paschkewitz" w:date="2026-05-21T08:48:00Z" w16du:dateUtc="2026-05-21T06:48:00Z"/>
          <w:rFonts w:ascii="Arial" w:eastAsia="Times New Roman" w:hAnsi="Arial" w:cs="Arial"/>
          <w:lang w:eastAsia="de-DE"/>
        </w:rPr>
      </w:pPr>
      <w:del w:id="762" w:author="M. Paschkewitz" w:date="2026-05-21T08:49:00Z" w16du:dateUtc="2026-05-21T06:49:00Z">
        <w:r w:rsidRPr="00D70DC9" w:rsidDel="00D70DC9">
          <w:rPr>
            <w:rFonts w:ascii="Arial" w:eastAsia="Times New Roman" w:hAnsi="Arial" w:cs="Arial"/>
            <w:lang w:eastAsia="de-DE"/>
          </w:rPr>
          <w:delText xml:space="preserve">Die Vertreterversammlung wird ohne physischen Versammlungsort </w:delText>
        </w:r>
        <w:r w:rsidRPr="00D70DC9" w:rsidDel="00D70DC9">
          <w:rPr>
            <w:rFonts w:ascii="Arial" w:eastAsia="Times New Roman" w:hAnsi="Arial" w:cs="Arial"/>
            <w:lang w:eastAsia="de-DE"/>
          </w:rPr>
          <w:br/>
          <w:delText>entweder ausschließlich digital an einem bestimmten Tag (virtuelle Vertreterversammlung, § 32b) oder gestreckt über einen bestimmten Zeitraum hinweg, der mehrere Wochen umfasst, im Rahmen eines digitalen und/oder schriftlichen Verfahrens (Vertreterversammlung im gestreckten Verfahren, § 32c) durchgeführt.</w:delText>
        </w:r>
      </w:del>
      <w:del w:id="763" w:author="M. Paschkewitz" w:date="2026-05-21T08:48:00Z" w16du:dateUtc="2026-05-21T06:48:00Z">
        <w:r w:rsidRPr="00D70DC9" w:rsidDel="00D70DC9">
          <w:rPr>
            <w:rFonts w:ascii="Arial" w:eastAsia="Times New Roman" w:hAnsi="Arial" w:cs="Arial"/>
            <w:lang w:eastAsia="de-DE"/>
          </w:rPr>
          <w:delText xml:space="preserve"> </w:delText>
        </w:r>
      </w:del>
    </w:p>
    <w:p w14:paraId="6419F669" w14:textId="77777777" w:rsidR="0075065E" w:rsidRPr="00D70DC9" w:rsidDel="00D70DC9" w:rsidRDefault="0075065E">
      <w:pPr>
        <w:numPr>
          <w:ilvl w:val="0"/>
          <w:numId w:val="16"/>
        </w:numPr>
        <w:spacing w:after="0" w:line="240" w:lineRule="auto"/>
        <w:ind w:left="312" w:hanging="284"/>
        <w:contextualSpacing/>
        <w:rPr>
          <w:del w:id="764" w:author="M. Paschkewitz" w:date="2026-05-21T08:48:00Z" w16du:dateUtc="2026-05-21T06:48:00Z"/>
          <w:rFonts w:ascii="Arial" w:hAnsi="Arial" w:cs="Arial"/>
          <w:color w:val="FF0000"/>
        </w:rPr>
        <w:pPrChange w:id="765" w:author="M. Paschkewitz" w:date="2026-05-21T08:48:00Z" w16du:dateUtc="2026-05-21T06:48:00Z">
          <w:pPr>
            <w:spacing w:after="0" w:line="240" w:lineRule="auto"/>
          </w:pPr>
        </w:pPrChange>
      </w:pPr>
    </w:p>
    <w:p w14:paraId="530EF4BB" w14:textId="0C93C1FB" w:rsidR="0075065E" w:rsidRPr="0075065E" w:rsidDel="00D70DC9" w:rsidRDefault="0075065E" w:rsidP="0075065E">
      <w:pPr>
        <w:spacing w:after="0" w:line="240" w:lineRule="auto"/>
        <w:rPr>
          <w:del w:id="766" w:author="M. Paschkewitz" w:date="2026-05-21T08:48:00Z" w16du:dateUtc="2026-05-21T06:48:00Z"/>
          <w:rFonts w:ascii="Arial" w:hAnsi="Arial" w:cs="Arial"/>
        </w:rPr>
      </w:pPr>
      <w:del w:id="767" w:author="M. Paschkewitz" w:date="2026-05-21T08:48:00Z" w16du:dateUtc="2026-05-21T06:48:00Z">
        <w:r w:rsidRPr="0075065E" w:rsidDel="00D70DC9">
          <w:rPr>
            <w:rFonts w:ascii="Arial" w:hAnsi="Arial" w:cs="Arial"/>
          </w:rPr>
          <w:delText xml:space="preserve">(3a) Eine Präsenzversammlung kann gemäß § 43b Abs. 2 Satz 2 Nr. 2 GenG in Bild und Ton übertragen werden. Wird eine Präsenzversammlung in Bild und Ton übertragen, sind den Vertretern zusammen mit der Einberufung sämtliche Informationen mitzuteilen, die zum uneingeschränkten </w:delText>
        </w:r>
        <w:r w:rsidRPr="0075065E" w:rsidDel="00D70DC9">
          <w:rPr>
            <w:rFonts w:ascii="Arial" w:hAnsi="Arial" w:cs="Arial"/>
          </w:rPr>
          <w:br/>
          <w:delText>Empfang der Übertragung benötigt werden. Über die Informationen nach Satz 2 haben Vorstand und Aufsichtsrat gemäß § 28 Buchst. u zu beschließen. Eine Übertragung nach Satz 1 beschränkt sich auf die reine Wiedergabe der Versammlung in Bild und Ton; Vertreterrechte können über diese Übertragung nicht ausgeübt werden.</w:delText>
        </w:r>
      </w:del>
    </w:p>
    <w:p w14:paraId="7FCF9AEC" w14:textId="075FDBBB" w:rsidR="0075065E" w:rsidRPr="0075065E" w:rsidDel="00D70DC9" w:rsidRDefault="0075065E" w:rsidP="0075065E">
      <w:pPr>
        <w:spacing w:after="0" w:line="240" w:lineRule="auto"/>
        <w:rPr>
          <w:del w:id="768" w:author="M. Paschkewitz" w:date="2026-05-21T08:48:00Z" w16du:dateUtc="2026-05-21T06:48:00Z"/>
          <w:rFonts w:ascii="Arial" w:hAnsi="Arial" w:cs="Arial"/>
          <w:color w:val="FF0000"/>
        </w:rPr>
      </w:pPr>
    </w:p>
    <w:p w14:paraId="5A774CA3" w14:textId="685744FD" w:rsidR="0075065E" w:rsidRPr="0075065E" w:rsidDel="00D70DC9" w:rsidRDefault="0075065E" w:rsidP="0075065E">
      <w:pPr>
        <w:spacing w:after="0" w:line="240" w:lineRule="auto"/>
        <w:rPr>
          <w:del w:id="769" w:author="M. Paschkewitz" w:date="2026-05-21T08:48:00Z" w16du:dateUtc="2026-05-21T06:48:00Z"/>
          <w:rFonts w:ascii="Arial" w:hAnsi="Arial" w:cs="Arial"/>
        </w:rPr>
      </w:pPr>
      <w:del w:id="770" w:author="M. Paschkewitz" w:date="2026-05-21T08:48:00Z" w16du:dateUtc="2026-05-21T06:48:00Z">
        <w:r w:rsidRPr="0075065E" w:rsidDel="00D70DC9">
          <w:rPr>
            <w:rFonts w:ascii="Arial" w:hAnsi="Arial" w:cs="Arial"/>
          </w:rPr>
          <w:delText xml:space="preserve">(3b) Bei einer Präsenzversammlung kann den Vertretern gemäß § 43b Abs. 2 Satz 1 GenG ermöglicht werden, ihre Stimme ohne Teilnahme an der Versammlung schriftlich oder im Wege der elektronischen Kommunikation abzugeben, sofern sichergestellt werden kann, dass jede Stimme nur einmal abgegeben wird. Wird eine Stimmabgabe nach Satz 1 ermöglicht, sind den Vertretern zusammen mit der Einberufung sämtliche Informationen mitzuteilen, die zur Ausübung des Stimmrechts benötigt werden. Über die Informationen nach Satz 2 haben Vorstand und Aufsichtsrat gemäß § 28 Buchst. v zu beschließen. Im Rahmen dieser Informationen ist auch anzugeben, bis wann der Genossenschaft mitgeteilt werden muss, ob der Vertreter von der Möglichkeit der Stimmabgabe nach Satz 1 Gebrauch </w:delText>
        </w:r>
        <w:r w:rsidRPr="0075065E" w:rsidDel="00D70DC9">
          <w:rPr>
            <w:rFonts w:ascii="Arial" w:hAnsi="Arial" w:cs="Arial"/>
          </w:rPr>
          <w:br/>
          <w:delText>machen möchte. Die Stimmabgaben müssen bis zum Tag der Versammlung bei der Genossenschaft eingegangen sein; die genaue Frist für die Stimmabgabe wird den Vertretern zusammen mit den Informationen nach Satz 2 mitgeteilt. Wer sein Stimmrecht gemäß der Sätze 1 bis 5 im Vorfeld der Versammlung ausgeübt hat, ist von der Teilnahme an der Versammlung ausgeschlossen.</w:delText>
        </w:r>
      </w:del>
    </w:p>
    <w:p w14:paraId="2DC401A0" w14:textId="77777777" w:rsidR="0075065E" w:rsidRPr="0075065E" w:rsidDel="00D70DC9" w:rsidRDefault="0075065E" w:rsidP="0075065E">
      <w:pPr>
        <w:spacing w:after="0" w:line="240" w:lineRule="auto"/>
        <w:rPr>
          <w:del w:id="771" w:author="M. Paschkewitz" w:date="2026-05-21T08:48:00Z" w16du:dateUtc="2026-05-21T06:48:00Z"/>
          <w:rFonts w:ascii="Arial" w:hAnsi="Arial" w:cs="Arial"/>
          <w:color w:val="FF0000"/>
        </w:rPr>
      </w:pPr>
    </w:p>
    <w:p w14:paraId="537F2CFE" w14:textId="3BC59171" w:rsidR="0075065E" w:rsidRPr="0075065E" w:rsidDel="00D70DC9" w:rsidRDefault="0075065E" w:rsidP="0075065E">
      <w:pPr>
        <w:spacing w:after="0" w:line="240" w:lineRule="auto"/>
        <w:rPr>
          <w:del w:id="772" w:author="M. Paschkewitz" w:date="2026-05-21T08:49:00Z" w16du:dateUtc="2026-05-21T06:49:00Z"/>
          <w:rFonts w:ascii="Arial" w:hAnsi="Arial" w:cs="Arial"/>
        </w:rPr>
      </w:pPr>
      <w:del w:id="773" w:author="M. Paschkewitz" w:date="2026-05-21T08:48:00Z" w16du:dateUtc="2026-05-21T06:48:00Z">
        <w:r w:rsidRPr="0075065E" w:rsidDel="00D70DC9">
          <w:rPr>
            <w:rFonts w:ascii="Arial" w:hAnsi="Arial" w:cs="Arial"/>
          </w:rPr>
          <w:delText>(4) Die Durchführung einer Vertreterversammlung setzt stets voraus, dass die Vertreterrechte gewahrt werden. In den Fällen der §§ 32 Abs. 3b, 32a bis 32c haben die dafür genutzten Systeme und Kommunikationswege dies sicherzustellen.</w:delText>
        </w:r>
      </w:del>
    </w:p>
    <w:p w14:paraId="50EDEC42" w14:textId="263202C2" w:rsidR="0075065E" w:rsidRPr="0075065E" w:rsidDel="00D70DC9" w:rsidRDefault="0075065E" w:rsidP="0075065E">
      <w:pPr>
        <w:spacing w:after="0" w:line="240" w:lineRule="auto"/>
        <w:rPr>
          <w:del w:id="774" w:author="M. Paschkewitz" w:date="2026-05-21T08:49:00Z" w16du:dateUtc="2026-05-21T06:49:00Z"/>
          <w:rFonts w:ascii="Arial" w:hAnsi="Arial" w:cs="Arial"/>
        </w:rPr>
      </w:pPr>
    </w:p>
    <w:p w14:paraId="528D6D9A" w14:textId="0513BF4F" w:rsidR="0075065E" w:rsidRPr="0075065E" w:rsidRDefault="0075065E" w:rsidP="0075065E">
      <w:pPr>
        <w:spacing w:after="0" w:line="240" w:lineRule="auto"/>
        <w:rPr>
          <w:rFonts w:ascii="Arial" w:hAnsi="Arial" w:cs="Arial"/>
        </w:rPr>
      </w:pPr>
      <w:r w:rsidRPr="0075065E">
        <w:rPr>
          <w:rFonts w:ascii="Arial" w:hAnsi="Arial" w:cs="Arial"/>
        </w:rPr>
        <w:t>(</w:t>
      </w:r>
      <w:del w:id="775" w:author="M. Paschkewitz" w:date="2026-05-21T08:48:00Z" w16du:dateUtc="2026-05-21T06:48:00Z">
        <w:r w:rsidRPr="0075065E" w:rsidDel="00D70DC9">
          <w:rPr>
            <w:rFonts w:ascii="Arial" w:hAnsi="Arial" w:cs="Arial"/>
          </w:rPr>
          <w:delText>5</w:delText>
        </w:r>
      </w:del>
      <w:ins w:id="776" w:author="M. Paschkewitz" w:date="2026-05-21T08:49:00Z" w16du:dateUtc="2026-05-21T06:49:00Z">
        <w:r w:rsidR="00D70DC9">
          <w:rPr>
            <w:rFonts w:ascii="Arial" w:hAnsi="Arial" w:cs="Arial"/>
          </w:rPr>
          <w:t>3</w:t>
        </w:r>
      </w:ins>
      <w:r w:rsidRPr="0075065E">
        <w:rPr>
          <w:rFonts w:ascii="Arial" w:hAnsi="Arial" w:cs="Arial"/>
        </w:rPr>
        <w:t xml:space="preserve">) Der Vorstand hat der ordentlichen Vertreterversammlung den Jahresabschluss (Bilanz, Gewinn- und Verlustrechnung und einen Anhang) </w:t>
      </w:r>
      <w:del w:id="777" w:author="M. Paschkewitz" w:date="2026-06-02T08:54:00Z" w16du:dateUtc="2026-06-02T06:54:00Z">
        <w:r w:rsidRPr="0075065E" w:rsidDel="00171E9A">
          <w:rPr>
            <w:rFonts w:ascii="Arial" w:hAnsi="Arial" w:cs="Arial"/>
          </w:rPr>
          <w:delText>sowie den Lagebericht*)</w:delText>
        </w:r>
        <w:r w:rsidRPr="0075065E" w:rsidDel="00171E9A">
          <w:rPr>
            <w:rFonts w:ascii="Arial" w:hAnsi="Arial" w:cs="Arial"/>
            <w:color w:val="FF0000"/>
          </w:rPr>
          <w:delText xml:space="preserve"> </w:delText>
        </w:r>
      </w:del>
      <w:r w:rsidRPr="0075065E">
        <w:rPr>
          <w:rFonts w:ascii="Arial" w:hAnsi="Arial" w:cs="Arial"/>
        </w:rPr>
        <w:t>nebst Bemerkungen des Aufsichtsrates vorzulegen. Der Aufsichtsrat hat der Vertreterversammlung über seine Tätigkeit zu berichten.</w:t>
      </w:r>
    </w:p>
    <w:p w14:paraId="16B28DAE" w14:textId="77777777" w:rsidR="0075065E" w:rsidRPr="0075065E" w:rsidRDefault="0075065E" w:rsidP="0075065E">
      <w:pPr>
        <w:spacing w:after="0" w:line="240" w:lineRule="auto"/>
        <w:rPr>
          <w:rFonts w:ascii="Arial" w:hAnsi="Arial" w:cs="Arial"/>
        </w:rPr>
      </w:pPr>
    </w:p>
    <w:p w14:paraId="5AF212CB" w14:textId="73FDF3A7" w:rsidR="0075065E" w:rsidRPr="0075065E" w:rsidRDefault="0075065E" w:rsidP="0075065E">
      <w:pPr>
        <w:spacing w:after="0" w:line="240" w:lineRule="auto"/>
        <w:rPr>
          <w:rFonts w:ascii="Arial" w:hAnsi="Arial" w:cs="Arial"/>
        </w:rPr>
      </w:pPr>
      <w:r w:rsidRPr="0075065E">
        <w:rPr>
          <w:rFonts w:ascii="Arial" w:hAnsi="Arial" w:cs="Arial"/>
        </w:rPr>
        <w:t>(</w:t>
      </w:r>
      <w:del w:id="778" w:author="M. Paschkewitz" w:date="2026-05-21T08:48:00Z" w16du:dateUtc="2026-05-21T06:48:00Z">
        <w:r w:rsidRPr="0075065E" w:rsidDel="00D70DC9">
          <w:rPr>
            <w:rFonts w:ascii="Arial" w:hAnsi="Arial" w:cs="Arial"/>
          </w:rPr>
          <w:delText>6</w:delText>
        </w:r>
      </w:del>
      <w:ins w:id="779" w:author="M. Paschkewitz" w:date="2026-05-21T08:49:00Z" w16du:dateUtc="2026-05-21T06:49:00Z">
        <w:r w:rsidR="00D70DC9">
          <w:rPr>
            <w:rFonts w:ascii="Arial" w:hAnsi="Arial" w:cs="Arial"/>
          </w:rPr>
          <w:t>4</w:t>
        </w:r>
      </w:ins>
      <w:r w:rsidRPr="0075065E">
        <w:rPr>
          <w:rFonts w:ascii="Arial" w:hAnsi="Arial" w:cs="Arial"/>
        </w:rPr>
        <w:t>) Außerordentliche Vertreterversammlungen sind, abgesehen von den im Genossenschaftsgesetz oder in dieser Satzung ausdrücklich bestimmten Fällen</w:t>
      </w:r>
      <w:del w:id="780" w:author="M. Paschkewitz" w:date="2026-06-02T15:20:00Z" w16du:dateUtc="2026-06-02T13:20:00Z">
        <w:r w:rsidRPr="0075065E" w:rsidDel="009665C4">
          <w:rPr>
            <w:rFonts w:ascii="Arial" w:hAnsi="Arial" w:cs="Arial"/>
          </w:rPr>
          <w:delText>,</w:delText>
        </w:r>
      </w:del>
      <w:r w:rsidRPr="0075065E">
        <w:rPr>
          <w:rFonts w:ascii="Arial" w:hAnsi="Arial" w:cs="Arial"/>
        </w:rPr>
        <w:t xml:space="preserve"> einzuberufen, wenn es im Interesse der Genossenschaft erforderlich ist. Dies ist besonders dann anzunehmen, wenn der Prüfungsverband die Einberufung zur Besprechung des Prüfungsergebnisses oder zur Erörterung der Lage der Genossenschaft für notwendig hält. </w:t>
      </w:r>
      <w:del w:id="781" w:author="M. Paschkewitz" w:date="2026-05-21T08:49:00Z" w16du:dateUtc="2026-05-21T06:49:00Z">
        <w:r w:rsidRPr="0075065E" w:rsidDel="00D70DC9">
          <w:rPr>
            <w:rFonts w:ascii="Arial" w:hAnsi="Arial" w:cs="Arial"/>
          </w:rPr>
          <w:delText>Im Fall des Satzes 2 ist das Verfahren nach § 32c nicht zulässig.</w:delText>
        </w:r>
      </w:del>
    </w:p>
    <w:p w14:paraId="13C7D3A2" w14:textId="6BEECE01" w:rsidR="0075065E" w:rsidRPr="0075065E" w:rsidDel="00AE7EA9" w:rsidRDefault="0075065E" w:rsidP="0075065E">
      <w:pPr>
        <w:spacing w:after="0" w:line="240" w:lineRule="auto"/>
        <w:rPr>
          <w:del w:id="782" w:author="M. Paschkewitz" w:date="2026-06-02T09:08:00Z" w16du:dateUtc="2026-06-02T07:08:00Z"/>
          <w:rFonts w:ascii="Arial" w:hAnsi="Arial" w:cs="Arial"/>
        </w:rPr>
      </w:pPr>
    </w:p>
    <w:p w14:paraId="740EB82D" w14:textId="616CC31E" w:rsidR="0075065E" w:rsidRPr="0075065E" w:rsidDel="00880D94" w:rsidRDefault="0075065E" w:rsidP="0075065E">
      <w:pPr>
        <w:spacing w:after="0" w:line="240" w:lineRule="auto"/>
        <w:rPr>
          <w:del w:id="783" w:author="M. Paschkewitz" w:date="2026-05-22T10:11:00Z" w16du:dateUtc="2026-05-22T08:11:00Z"/>
          <w:rFonts w:ascii="Arial" w:eastAsia="Times New Roman" w:hAnsi="Arial"/>
          <w:b/>
          <w:szCs w:val="20"/>
          <w:lang w:eastAsia="de-DE"/>
        </w:rPr>
      </w:pPr>
    </w:p>
    <w:p w14:paraId="73BC9DBE" w14:textId="77777777" w:rsidR="0075065E" w:rsidRPr="0075065E" w:rsidRDefault="0075065E" w:rsidP="0075065E">
      <w:pPr>
        <w:spacing w:after="0" w:line="240" w:lineRule="auto"/>
        <w:rPr>
          <w:rFonts w:ascii="Arial" w:eastAsia="Times New Roman" w:hAnsi="Arial"/>
          <w:b/>
          <w:szCs w:val="20"/>
          <w:lang w:eastAsia="de-DE"/>
        </w:rPr>
      </w:pPr>
      <w:bookmarkStart w:id="784" w:name="_Toc115850424"/>
      <w:r w:rsidRPr="0075065E">
        <w:rPr>
          <w:rFonts w:ascii="Arial" w:eastAsia="Times New Roman" w:hAnsi="Arial"/>
          <w:b/>
          <w:szCs w:val="20"/>
          <w:lang w:eastAsia="de-DE"/>
        </w:rPr>
        <w:t>§ 32a</w:t>
      </w:r>
      <w:bookmarkEnd w:id="784"/>
      <w:r w:rsidRPr="0075065E">
        <w:rPr>
          <w:rFonts w:ascii="Arial" w:eastAsia="Times New Roman" w:hAnsi="Arial"/>
          <w:b/>
          <w:szCs w:val="20"/>
          <w:lang w:eastAsia="de-DE"/>
        </w:rPr>
        <w:t xml:space="preserve"> </w:t>
      </w:r>
    </w:p>
    <w:p w14:paraId="25FC648E" w14:textId="77777777" w:rsidR="0075065E" w:rsidRPr="0075065E" w:rsidRDefault="0075065E" w:rsidP="0075065E">
      <w:pPr>
        <w:spacing w:after="0" w:line="240" w:lineRule="auto"/>
        <w:rPr>
          <w:rFonts w:ascii="Arial" w:eastAsia="Times New Roman" w:hAnsi="Arial"/>
          <w:b/>
          <w:szCs w:val="20"/>
          <w:lang w:eastAsia="de-DE"/>
        </w:rPr>
      </w:pPr>
      <w:bookmarkStart w:id="785" w:name="_Toc115850425"/>
      <w:r w:rsidRPr="0075065E">
        <w:rPr>
          <w:rFonts w:ascii="Arial" w:eastAsia="Times New Roman" w:hAnsi="Arial"/>
          <w:b/>
          <w:szCs w:val="20"/>
          <w:lang w:eastAsia="de-DE"/>
        </w:rPr>
        <w:t>Hybride Vertreterversammlung</w:t>
      </w:r>
      <w:bookmarkEnd w:id="785"/>
    </w:p>
    <w:p w14:paraId="5EAA7007" w14:textId="77777777" w:rsidR="0075065E" w:rsidRPr="0075065E" w:rsidRDefault="0075065E" w:rsidP="0075065E">
      <w:pPr>
        <w:spacing w:after="0" w:line="240" w:lineRule="auto"/>
        <w:rPr>
          <w:rFonts w:ascii="Arial" w:eastAsia="Times New Roman" w:hAnsi="Arial"/>
          <w:b/>
          <w:szCs w:val="20"/>
          <w:lang w:eastAsia="de-DE"/>
        </w:rPr>
      </w:pPr>
    </w:p>
    <w:p w14:paraId="4B98B195" w14:textId="77777777" w:rsidR="0075065E" w:rsidRPr="0075065E" w:rsidRDefault="0075065E" w:rsidP="0075065E">
      <w:pPr>
        <w:spacing w:after="0" w:line="240" w:lineRule="auto"/>
        <w:rPr>
          <w:rFonts w:ascii="Arial" w:hAnsi="Arial" w:cs="Arial"/>
        </w:rPr>
      </w:pPr>
      <w:r w:rsidRPr="0075065E">
        <w:rPr>
          <w:rFonts w:ascii="Arial" w:hAnsi="Arial" w:cs="Arial"/>
        </w:rPr>
        <w:t>(1) Den Vertretern kann gemäß § 43b Abs. 1 Nr. 3 GenG die digitale Teilnahme an einer Präsenzversammlung inklusive Ausübung ihrer Rechte</w:t>
      </w:r>
      <w:r w:rsidRPr="0075065E">
        <w:rPr>
          <w:rFonts w:ascii="Arial" w:hAnsi="Arial" w:cs="Arial"/>
          <w:color w:val="FF0000"/>
        </w:rPr>
        <w:t xml:space="preserve"> </w:t>
      </w:r>
      <w:r w:rsidRPr="0075065E">
        <w:rPr>
          <w:rFonts w:ascii="Arial" w:hAnsi="Arial" w:cs="Arial"/>
        </w:rPr>
        <w:t>im Wege der elektronischen Kommunikation ohne physische Anwesenheit am Versammlungsort ermöglicht werden (hybride Vertreterversammlung). In diesem Fall ist eine Zwei-Wege-Kommunikation aller physisch und digital teilnehmenden Vertreter mit den Organen (Vorstand, Aufsichtsrat, Vertreterversammlung) sicherzustellen. Vorstandsmitglieder und Aufsichtsratsmitglieder müssen physisch am Ort der Versammlung anwesend sein.</w:t>
      </w:r>
    </w:p>
    <w:p w14:paraId="3BE17054" w14:textId="77777777" w:rsidR="0075065E" w:rsidRPr="0075065E" w:rsidRDefault="0075065E" w:rsidP="0075065E">
      <w:pPr>
        <w:spacing w:after="0" w:line="240" w:lineRule="auto"/>
        <w:rPr>
          <w:rFonts w:ascii="Arial" w:hAnsi="Arial" w:cs="Arial"/>
        </w:rPr>
      </w:pPr>
    </w:p>
    <w:p w14:paraId="529F2021" w14:textId="61B9E167" w:rsidR="0075065E" w:rsidRPr="0075065E" w:rsidRDefault="0075065E" w:rsidP="0075065E">
      <w:pPr>
        <w:spacing w:after="0" w:line="240" w:lineRule="auto"/>
        <w:rPr>
          <w:rFonts w:ascii="Arial" w:hAnsi="Arial" w:cs="Arial"/>
        </w:rPr>
      </w:pPr>
      <w:r w:rsidRPr="0075065E">
        <w:rPr>
          <w:rFonts w:ascii="Arial" w:hAnsi="Arial" w:cs="Arial"/>
        </w:rPr>
        <w:t xml:space="preserve">(2) Wird eine hybride Vertreterversammlung ermöglicht, sind den Vertretern zusammen mit der Einberufung sämtliche Informationen mitzuteilen, die zur uneingeschränkten digitalen Teilnahme an der Präsenzversammlung benötigt werden. Über die Informationen nach Satz 1 haben Vorstand und Aufsichtsrat gemäß § 28 Buchst. </w:t>
      </w:r>
      <w:del w:id="786" w:author="M. Paschkewitz" w:date="2026-06-02T08:55:00Z" w16du:dateUtc="2026-06-02T06:55:00Z">
        <w:r w:rsidRPr="0075065E" w:rsidDel="00B60243">
          <w:rPr>
            <w:rFonts w:ascii="Arial" w:hAnsi="Arial" w:cs="Arial"/>
          </w:rPr>
          <w:delText>t</w:delText>
        </w:r>
      </w:del>
      <w:ins w:id="787" w:author="M. Paschkewitz" w:date="2026-06-02T08:55:00Z" w16du:dateUtc="2026-06-02T06:55:00Z">
        <w:r w:rsidR="00B60243">
          <w:rPr>
            <w:rFonts w:ascii="Arial" w:hAnsi="Arial" w:cs="Arial"/>
          </w:rPr>
          <w:t>p</w:t>
        </w:r>
      </w:ins>
      <w:r w:rsidRPr="0075065E">
        <w:rPr>
          <w:rFonts w:ascii="Arial" w:hAnsi="Arial" w:cs="Arial"/>
        </w:rPr>
        <w:t xml:space="preserve"> zu beschließen. Dazu gehören insbesondere Informationen über Zugangsdaten sowie Informationen, auf welche Weise das Rede-, Antrags-, Auskunfts- und Stimmrecht ausgeübt werden kann. </w:t>
      </w:r>
    </w:p>
    <w:p w14:paraId="3DA0751E" w14:textId="00AE8A7B" w:rsidR="0075065E" w:rsidRPr="0075065E" w:rsidDel="00880D94" w:rsidRDefault="0075065E" w:rsidP="0075065E">
      <w:pPr>
        <w:spacing w:after="0" w:line="240" w:lineRule="auto"/>
        <w:rPr>
          <w:del w:id="788" w:author="M. Paschkewitz" w:date="2026-05-22T10:11:00Z" w16du:dateUtc="2026-05-22T08:11:00Z"/>
          <w:rFonts w:ascii="Arial" w:hAnsi="Arial" w:cs="Arial"/>
        </w:rPr>
      </w:pPr>
    </w:p>
    <w:p w14:paraId="5AAECDC8" w14:textId="77777777" w:rsidR="009F714D" w:rsidRPr="0075065E" w:rsidRDefault="009F714D" w:rsidP="0075065E">
      <w:pPr>
        <w:spacing w:after="0" w:line="240" w:lineRule="auto"/>
        <w:rPr>
          <w:rFonts w:ascii="Arial" w:eastAsia="Times New Roman" w:hAnsi="Arial"/>
          <w:b/>
          <w:szCs w:val="20"/>
          <w:lang w:eastAsia="de-DE"/>
        </w:rPr>
      </w:pPr>
    </w:p>
    <w:p w14:paraId="29AC04C5" w14:textId="77777777" w:rsidR="0075065E" w:rsidRPr="0075065E" w:rsidRDefault="0075065E" w:rsidP="0075065E">
      <w:pPr>
        <w:spacing w:after="0" w:line="240" w:lineRule="auto"/>
        <w:rPr>
          <w:rFonts w:ascii="Arial" w:eastAsia="Times New Roman" w:hAnsi="Arial"/>
          <w:b/>
          <w:szCs w:val="20"/>
          <w:lang w:eastAsia="de-DE"/>
        </w:rPr>
      </w:pPr>
      <w:bookmarkStart w:id="789" w:name="_Toc115850426"/>
      <w:r w:rsidRPr="0075065E">
        <w:rPr>
          <w:rFonts w:ascii="Arial" w:eastAsia="Times New Roman" w:hAnsi="Arial"/>
          <w:b/>
          <w:szCs w:val="20"/>
          <w:lang w:eastAsia="de-DE"/>
        </w:rPr>
        <w:t>§ 32b</w:t>
      </w:r>
      <w:bookmarkEnd w:id="789"/>
      <w:r w:rsidRPr="0075065E">
        <w:rPr>
          <w:rFonts w:ascii="Arial" w:eastAsia="Times New Roman" w:hAnsi="Arial"/>
          <w:b/>
          <w:szCs w:val="20"/>
          <w:lang w:eastAsia="de-DE"/>
        </w:rPr>
        <w:t xml:space="preserve"> </w:t>
      </w:r>
    </w:p>
    <w:p w14:paraId="473FCFE2" w14:textId="77777777" w:rsidR="0075065E" w:rsidRPr="0075065E" w:rsidRDefault="0075065E" w:rsidP="0075065E">
      <w:pPr>
        <w:spacing w:after="0" w:line="240" w:lineRule="auto"/>
        <w:rPr>
          <w:rFonts w:ascii="Arial" w:eastAsia="Times New Roman" w:hAnsi="Arial"/>
          <w:b/>
          <w:szCs w:val="20"/>
          <w:lang w:eastAsia="de-DE"/>
        </w:rPr>
      </w:pPr>
      <w:bookmarkStart w:id="790" w:name="_Toc115850427"/>
      <w:r w:rsidRPr="0075065E">
        <w:rPr>
          <w:rFonts w:ascii="Arial" w:eastAsia="Times New Roman" w:hAnsi="Arial"/>
          <w:b/>
          <w:szCs w:val="20"/>
          <w:lang w:eastAsia="de-DE"/>
        </w:rPr>
        <w:t>Virtuelle Vertreterversammlung</w:t>
      </w:r>
      <w:bookmarkEnd w:id="790"/>
    </w:p>
    <w:p w14:paraId="7616F487" w14:textId="77777777" w:rsidR="0075065E" w:rsidRPr="0075065E" w:rsidRDefault="0075065E" w:rsidP="0075065E">
      <w:pPr>
        <w:spacing w:after="0" w:line="240" w:lineRule="auto"/>
        <w:rPr>
          <w:rFonts w:ascii="Arial" w:hAnsi="Arial" w:cs="Arial"/>
        </w:rPr>
      </w:pPr>
    </w:p>
    <w:p w14:paraId="69AFE0AB"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Vertreterversammlungen können gemäß § 43b Abs. 1 Nr. 2 GenG ohne physischen Versammlungsort an einem bestimmten Tag im Wege der elektronischen Kommunikation durchgeführt werden (virtuelle Vertreterversammlung). In diesem Fall ist eine Zwei-Wege-Kommunikation der Vertreter mit den Organen (Vorstand, Aufsichtsrat, Vertreterversammlung) sicherzustellen. </w:t>
      </w:r>
    </w:p>
    <w:p w14:paraId="1B4AE341" w14:textId="77777777" w:rsidR="0075065E" w:rsidRPr="0075065E" w:rsidRDefault="0075065E" w:rsidP="0075065E">
      <w:pPr>
        <w:spacing w:after="0" w:line="240" w:lineRule="auto"/>
        <w:rPr>
          <w:rFonts w:ascii="Arial" w:hAnsi="Arial" w:cs="Arial"/>
        </w:rPr>
      </w:pPr>
    </w:p>
    <w:p w14:paraId="22FCF401" w14:textId="6D2329D2" w:rsidR="0075065E" w:rsidRPr="0075065E" w:rsidRDefault="0075065E" w:rsidP="0075065E">
      <w:pPr>
        <w:spacing w:after="0" w:line="240" w:lineRule="auto"/>
        <w:rPr>
          <w:rFonts w:ascii="Arial" w:hAnsi="Arial" w:cs="Arial"/>
        </w:rPr>
      </w:pPr>
      <w:r w:rsidRPr="0075065E">
        <w:rPr>
          <w:rFonts w:ascii="Arial" w:hAnsi="Arial" w:cs="Arial"/>
        </w:rPr>
        <w:t xml:space="preserve">(2) Wird eine virtuelle Vertreterversammlung durchgeführt, sind den Vertretern zusammen mit der Einberufung sämtliche Informationen mitzuteilen, die zur uneingeschränkten Teilnahme an der digitalen Vertreterversammlung benötigt werden. Über die Informationen nach Satz 1 haben Vorstand und Aufsichtsrat gemäß § 28 Buchst. </w:t>
      </w:r>
      <w:del w:id="791" w:author="M. Paschkewitz" w:date="2026-06-03T08:17:00Z" w16du:dateUtc="2026-06-03T06:17:00Z">
        <w:r w:rsidRPr="0075065E" w:rsidDel="002A1F7E">
          <w:rPr>
            <w:rFonts w:ascii="Arial" w:hAnsi="Arial" w:cs="Arial"/>
          </w:rPr>
          <w:delText>t</w:delText>
        </w:r>
      </w:del>
      <w:ins w:id="792" w:author="M. Paschkewitz" w:date="2026-06-03T08:17:00Z" w16du:dateUtc="2026-06-03T06:17:00Z">
        <w:r w:rsidR="002A1F7E">
          <w:rPr>
            <w:rFonts w:ascii="Arial" w:hAnsi="Arial" w:cs="Arial"/>
          </w:rPr>
          <w:t>p</w:t>
        </w:r>
      </w:ins>
      <w:r w:rsidRPr="0075065E">
        <w:rPr>
          <w:rFonts w:ascii="Arial" w:hAnsi="Arial" w:cs="Arial"/>
        </w:rPr>
        <w:t xml:space="preserve"> zu beschließen. Dazu gehören insbesondere Informationen über Zugangsdaten sowie Informationen, auf welche Weise das Rede-, Antrags-, Auskunfts- und Stimmrecht ausgeübt werden kann.</w:t>
      </w:r>
    </w:p>
    <w:p w14:paraId="5D299777" w14:textId="77777777" w:rsidR="0075065E" w:rsidRPr="0075065E" w:rsidRDefault="0075065E" w:rsidP="0075065E">
      <w:pPr>
        <w:spacing w:after="0" w:line="240" w:lineRule="auto"/>
        <w:rPr>
          <w:rFonts w:ascii="Arial" w:hAnsi="Arial" w:cs="Arial"/>
        </w:rPr>
      </w:pPr>
    </w:p>
    <w:p w14:paraId="1FA4868D" w14:textId="6E65A1FD" w:rsidR="0075065E" w:rsidRPr="0075065E" w:rsidDel="009F714D" w:rsidRDefault="0075065E" w:rsidP="0075065E">
      <w:pPr>
        <w:spacing w:after="0" w:line="240" w:lineRule="auto"/>
        <w:rPr>
          <w:del w:id="793" w:author="M. Paschkewitz" w:date="2026-05-21T08:50:00Z" w16du:dateUtc="2026-05-21T06:50:00Z"/>
          <w:rFonts w:ascii="Arial" w:eastAsia="Times New Roman" w:hAnsi="Arial"/>
          <w:b/>
          <w:szCs w:val="20"/>
          <w:lang w:eastAsia="de-DE"/>
        </w:rPr>
      </w:pPr>
    </w:p>
    <w:p w14:paraId="05CA8C4B" w14:textId="2C18498F" w:rsidR="0075065E" w:rsidRPr="0075065E" w:rsidDel="009F714D" w:rsidRDefault="0075065E" w:rsidP="0075065E">
      <w:pPr>
        <w:spacing w:after="0" w:line="240" w:lineRule="auto"/>
        <w:rPr>
          <w:del w:id="794" w:author="M. Paschkewitz" w:date="2026-05-21T08:50:00Z" w16du:dateUtc="2026-05-21T06:50:00Z"/>
          <w:rFonts w:ascii="Arial" w:eastAsia="Times New Roman" w:hAnsi="Arial"/>
          <w:b/>
          <w:szCs w:val="20"/>
          <w:lang w:eastAsia="de-DE"/>
        </w:rPr>
      </w:pPr>
      <w:bookmarkStart w:id="795" w:name="_Toc115850428"/>
      <w:del w:id="796" w:author="M. Paschkewitz" w:date="2026-05-21T08:50:00Z" w16du:dateUtc="2026-05-21T06:50:00Z">
        <w:r w:rsidRPr="0075065E" w:rsidDel="009F714D">
          <w:rPr>
            <w:rFonts w:ascii="Arial" w:eastAsia="Times New Roman" w:hAnsi="Arial"/>
            <w:b/>
            <w:szCs w:val="20"/>
            <w:lang w:eastAsia="de-DE"/>
          </w:rPr>
          <w:delText>§ 32c</w:delText>
        </w:r>
        <w:bookmarkEnd w:id="795"/>
        <w:r w:rsidRPr="0075065E" w:rsidDel="009F714D">
          <w:rPr>
            <w:rFonts w:ascii="Arial" w:eastAsia="Times New Roman" w:hAnsi="Arial"/>
            <w:b/>
            <w:szCs w:val="20"/>
            <w:lang w:eastAsia="de-DE"/>
          </w:rPr>
          <w:delText xml:space="preserve"> </w:delText>
        </w:r>
      </w:del>
    </w:p>
    <w:p w14:paraId="4674CE25" w14:textId="7728CCF5" w:rsidR="0075065E" w:rsidRPr="0075065E" w:rsidDel="009F714D" w:rsidRDefault="0075065E" w:rsidP="0075065E">
      <w:pPr>
        <w:spacing w:after="0" w:line="240" w:lineRule="auto"/>
        <w:rPr>
          <w:del w:id="797" w:author="M. Paschkewitz" w:date="2026-05-21T08:50:00Z" w16du:dateUtc="2026-05-21T06:50:00Z"/>
          <w:rFonts w:ascii="Arial" w:eastAsia="Times New Roman" w:hAnsi="Arial"/>
          <w:b/>
          <w:szCs w:val="20"/>
          <w:lang w:eastAsia="de-DE"/>
        </w:rPr>
      </w:pPr>
      <w:bookmarkStart w:id="798" w:name="_Toc115850429"/>
      <w:del w:id="799" w:author="M. Paschkewitz" w:date="2026-05-21T08:50:00Z" w16du:dateUtc="2026-05-21T06:50:00Z">
        <w:r w:rsidRPr="0075065E" w:rsidDel="009F714D">
          <w:rPr>
            <w:rFonts w:ascii="Arial" w:eastAsia="Times New Roman" w:hAnsi="Arial"/>
            <w:b/>
            <w:szCs w:val="20"/>
            <w:lang w:eastAsia="de-DE"/>
          </w:rPr>
          <w:delText>Vertreterversammlung im gestreckten Verfahren</w:delText>
        </w:r>
        <w:bookmarkEnd w:id="798"/>
      </w:del>
    </w:p>
    <w:p w14:paraId="0A15446D" w14:textId="734BD141" w:rsidR="0075065E" w:rsidRPr="0075065E" w:rsidDel="009F714D" w:rsidRDefault="0075065E" w:rsidP="0075065E">
      <w:pPr>
        <w:spacing w:after="0" w:line="240" w:lineRule="auto"/>
        <w:rPr>
          <w:del w:id="800" w:author="M. Paschkewitz" w:date="2026-05-21T08:50:00Z" w16du:dateUtc="2026-05-21T06:50:00Z"/>
          <w:rFonts w:ascii="Arial" w:hAnsi="Arial" w:cs="Arial"/>
          <w:b/>
        </w:rPr>
      </w:pPr>
    </w:p>
    <w:p w14:paraId="6CEEBB0C" w14:textId="7CE1E81F" w:rsidR="0075065E" w:rsidRPr="0075065E" w:rsidDel="009F714D" w:rsidRDefault="0075065E" w:rsidP="0075065E">
      <w:pPr>
        <w:spacing w:after="0" w:line="240" w:lineRule="auto"/>
        <w:rPr>
          <w:del w:id="801" w:author="M. Paschkewitz" w:date="2026-05-21T08:50:00Z" w16du:dateUtc="2026-05-21T06:50:00Z"/>
          <w:rFonts w:ascii="Arial" w:hAnsi="Arial" w:cs="Arial"/>
        </w:rPr>
      </w:pPr>
      <w:del w:id="802" w:author="M. Paschkewitz" w:date="2026-05-21T08:50:00Z" w16du:dateUtc="2026-05-21T06:50:00Z">
        <w:r w:rsidRPr="0075065E" w:rsidDel="009F714D">
          <w:rPr>
            <w:rFonts w:ascii="Arial" w:hAnsi="Arial" w:cs="Arial"/>
          </w:rPr>
          <w:delText xml:space="preserve">(1) Vertreterversammlungen können gemäß § 43b Abs. 1 Nr. 4 GenG auch gestreckt über einen bestimmten Zeitraum hinweg, der mehrere Wochen umfasst, ohne physischen Versammlungsort schriftlich oder im Wege der elektronischen Kommunikation durchgeführt werden (Vertreterversammlung im gestreckten Verfahren). In diesem Fall wird die Vertreterversammlung über einen bestimmten Zeitraum hinweg, der mehrere Wochen </w:delText>
        </w:r>
        <w:r w:rsidRPr="0075065E" w:rsidDel="009F714D">
          <w:rPr>
            <w:rFonts w:ascii="Arial" w:hAnsi="Arial" w:cs="Arial"/>
          </w:rPr>
          <w:br/>
          <w:delText xml:space="preserve">umfasst, in zwei Phasen unterteilt (Erörterungs- und Abstimmungsphase). Die Zwei-Wege-Kommunikation der Vertreter mit den Organen (Vorstand, Aufsichtsrat, Vertreterversammlung) wird in der Erörterungsphase gemäß § 43b Abs. 1 Nr. 4 a) aa) GenG ermöglicht, welche der Abstimmungsphase vorgelagert ist. </w:delText>
        </w:r>
      </w:del>
    </w:p>
    <w:p w14:paraId="1D8AB712" w14:textId="0192EA79" w:rsidR="0075065E" w:rsidRPr="0075065E" w:rsidDel="009F714D" w:rsidRDefault="0075065E" w:rsidP="0075065E">
      <w:pPr>
        <w:spacing w:after="0" w:line="240" w:lineRule="auto"/>
        <w:rPr>
          <w:del w:id="803" w:author="M. Paschkewitz" w:date="2026-05-21T08:50:00Z" w16du:dateUtc="2026-05-21T06:50:00Z"/>
          <w:rFonts w:ascii="Arial" w:hAnsi="Arial" w:cs="Arial"/>
        </w:rPr>
      </w:pPr>
    </w:p>
    <w:p w14:paraId="6D9DDCD1" w14:textId="4F4D2E8D" w:rsidR="0075065E" w:rsidRPr="0075065E" w:rsidDel="009F714D" w:rsidRDefault="0075065E" w:rsidP="0075065E">
      <w:pPr>
        <w:spacing w:after="0" w:line="240" w:lineRule="auto"/>
        <w:rPr>
          <w:del w:id="804" w:author="M. Paschkewitz" w:date="2026-05-21T08:50:00Z" w16du:dateUtc="2026-05-21T06:50:00Z"/>
          <w:rFonts w:ascii="Arial" w:hAnsi="Arial" w:cs="Arial"/>
        </w:rPr>
      </w:pPr>
      <w:del w:id="805" w:author="M. Paschkewitz" w:date="2026-05-21T08:50:00Z" w16du:dateUtc="2026-05-21T06:50:00Z">
        <w:r w:rsidRPr="0075065E" w:rsidDel="009F714D">
          <w:rPr>
            <w:rFonts w:ascii="Arial" w:hAnsi="Arial" w:cs="Arial"/>
          </w:rPr>
          <w:delText xml:space="preserve">(2) Der Zeitraum zwischen dem Beginn der Erörterungsphase und dem Ende der Abstimmungsphase stellt in diesem Fall die Vertreterversammlung dar. Ist eine Frist zu berechnen, ist in diesem Fall hinsichtlich des Tages der Vertreterversammlung auf den Beginn der Erörterungsphase und hinsichtlich des Schlusses der Vertreterversammlung auf das Ende der </w:delText>
        </w:r>
      </w:del>
    </w:p>
    <w:p w14:paraId="5C2D2F5E" w14:textId="15186361" w:rsidR="0075065E" w:rsidRPr="0075065E" w:rsidDel="009F714D" w:rsidRDefault="0075065E" w:rsidP="0075065E">
      <w:pPr>
        <w:spacing w:after="0" w:line="240" w:lineRule="auto"/>
        <w:rPr>
          <w:del w:id="806" w:author="M. Paschkewitz" w:date="2026-05-21T08:50:00Z" w16du:dateUtc="2026-05-21T06:50:00Z"/>
          <w:rFonts w:ascii="Arial" w:hAnsi="Arial" w:cs="Arial"/>
        </w:rPr>
      </w:pPr>
      <w:del w:id="807" w:author="M. Paschkewitz" w:date="2026-05-21T08:50:00Z" w16du:dateUtc="2026-05-21T06:50:00Z">
        <w:r w:rsidRPr="0075065E" w:rsidDel="009F714D">
          <w:rPr>
            <w:rFonts w:ascii="Arial" w:hAnsi="Arial" w:cs="Arial"/>
          </w:rPr>
          <w:delText xml:space="preserve">Abstimmungsphase abzustellen. </w:delText>
        </w:r>
      </w:del>
    </w:p>
    <w:p w14:paraId="4C7F0349" w14:textId="63A94672" w:rsidR="0075065E" w:rsidRPr="0075065E" w:rsidDel="009F714D" w:rsidRDefault="0075065E" w:rsidP="0075065E">
      <w:pPr>
        <w:spacing w:after="0" w:line="240" w:lineRule="auto"/>
        <w:rPr>
          <w:del w:id="808" w:author="M. Paschkewitz" w:date="2026-05-21T08:50:00Z" w16du:dateUtc="2026-05-21T06:50:00Z"/>
          <w:rFonts w:ascii="Arial" w:hAnsi="Arial" w:cs="Arial"/>
        </w:rPr>
      </w:pPr>
    </w:p>
    <w:p w14:paraId="3FADF511" w14:textId="653D88F0" w:rsidR="0075065E" w:rsidRPr="0075065E" w:rsidDel="009F714D" w:rsidRDefault="0075065E" w:rsidP="0075065E">
      <w:pPr>
        <w:spacing w:after="0" w:line="240" w:lineRule="auto"/>
        <w:rPr>
          <w:del w:id="809" w:author="M. Paschkewitz" w:date="2026-05-21T08:50:00Z" w16du:dateUtc="2026-05-21T06:50:00Z"/>
          <w:rFonts w:ascii="Arial" w:hAnsi="Arial" w:cs="Arial"/>
        </w:rPr>
      </w:pPr>
      <w:del w:id="810" w:author="M. Paschkewitz" w:date="2026-05-21T08:50:00Z" w16du:dateUtc="2026-05-21T06:50:00Z">
        <w:r w:rsidRPr="0075065E" w:rsidDel="009F714D">
          <w:rPr>
            <w:rFonts w:ascii="Arial" w:hAnsi="Arial" w:cs="Arial"/>
          </w:rPr>
          <w:delText xml:space="preserve">(3) Wird eine Vertreterversammlung im gestreckten Verfahren durchgeführt, sind den Vertretern zusammen mit der Einberufung sämtliche Informationen mitzuteilen, die zur uneingeschränkten Teilnahme an der Vertreterversammlung benötigt werden. Über die Informationen nach Satz 1 </w:delText>
        </w:r>
        <w:r w:rsidRPr="0075065E" w:rsidDel="009F714D">
          <w:rPr>
            <w:rFonts w:ascii="Arial" w:hAnsi="Arial" w:cs="Arial"/>
          </w:rPr>
          <w:br/>
          <w:delText>haben Vorstand und Aufsichtsrat gemäß § 28 Buchst. t zu beschließen. Dazu gehören insbesondere Informationen über evtl. Zugangsdaten sowie Informationen, auf welche Weise das Rede-, Antrags-, Auskunfts- und Stimmrecht ausgeübt werden kann. Die Informationen haben insbesondere auch die folgenden Punkte zu enthalten:</w:delText>
        </w:r>
      </w:del>
    </w:p>
    <w:p w14:paraId="0F9F5616" w14:textId="04BB5A39" w:rsidR="0075065E" w:rsidRPr="0075065E" w:rsidDel="009F714D" w:rsidRDefault="0075065E" w:rsidP="0075065E">
      <w:pPr>
        <w:spacing w:after="0" w:line="240" w:lineRule="auto"/>
        <w:rPr>
          <w:del w:id="811" w:author="M. Paschkewitz" w:date="2026-05-21T08:50:00Z" w16du:dateUtc="2026-05-21T06:50:00Z"/>
          <w:rFonts w:ascii="Arial" w:eastAsia="Times New Roman" w:hAnsi="Arial" w:cs="Arial"/>
          <w:szCs w:val="20"/>
          <w:lang w:eastAsia="de-DE"/>
        </w:rPr>
      </w:pPr>
    </w:p>
    <w:p w14:paraId="6EB6335A" w14:textId="15D45EE1" w:rsidR="0075065E" w:rsidRPr="0075065E" w:rsidDel="009F714D" w:rsidRDefault="0075065E" w:rsidP="00021932">
      <w:pPr>
        <w:numPr>
          <w:ilvl w:val="0"/>
          <w:numId w:val="23"/>
        </w:numPr>
        <w:spacing w:after="0" w:line="240" w:lineRule="auto"/>
        <w:contextualSpacing/>
        <w:rPr>
          <w:del w:id="812" w:author="M. Paschkewitz" w:date="2026-05-21T08:50:00Z" w16du:dateUtc="2026-05-21T06:50:00Z"/>
          <w:rFonts w:ascii="Arial" w:eastAsia="Times New Roman" w:hAnsi="Arial" w:cs="Arial"/>
          <w:lang w:eastAsia="de-DE"/>
        </w:rPr>
      </w:pPr>
      <w:del w:id="813" w:author="M. Paschkewitz" w:date="2026-05-21T08:50:00Z" w16du:dateUtc="2026-05-21T06:50:00Z">
        <w:r w:rsidRPr="0075065E" w:rsidDel="009F714D">
          <w:rPr>
            <w:rFonts w:ascii="Arial" w:eastAsia="Times New Roman" w:hAnsi="Arial" w:cs="Arial"/>
            <w:lang w:eastAsia="de-DE"/>
          </w:rPr>
          <w:delText xml:space="preserve">In welcher Form und bis zu welchem Zeitpunkt im Rahmen der Erörterungsphase Wahlvorschläge für das Amt des Aufsichtsrates bei der </w:delText>
        </w:r>
        <w:r w:rsidRPr="0075065E" w:rsidDel="009F714D">
          <w:rPr>
            <w:rFonts w:ascii="Arial" w:eastAsia="Times New Roman" w:hAnsi="Arial" w:cs="Arial"/>
            <w:lang w:eastAsia="de-DE"/>
          </w:rPr>
          <w:br/>
          <w:delText xml:space="preserve">Genossenschaft eingehen müssen </w:delText>
        </w:r>
        <w:r w:rsidRPr="0075065E" w:rsidDel="009F714D">
          <w:rPr>
            <w:rFonts w:ascii="Arial" w:eastAsia="Times New Roman" w:hAnsi="Arial" w:cs="Arial"/>
            <w:szCs w:val="20"/>
            <w:lang w:eastAsia="de-DE"/>
          </w:rPr>
          <w:delText>(§ 24 Abs. 5 Satz 5 und 6)</w:delText>
        </w:r>
        <w:r w:rsidRPr="0075065E" w:rsidDel="009F714D">
          <w:rPr>
            <w:rFonts w:ascii="Arial" w:eastAsia="Times New Roman" w:hAnsi="Arial" w:cs="Arial"/>
            <w:lang w:eastAsia="de-DE"/>
          </w:rPr>
          <w:delText>.</w:delText>
        </w:r>
        <w:r w:rsidRPr="0075065E" w:rsidDel="009F714D">
          <w:rPr>
            <w:rFonts w:ascii="Arial" w:eastAsia="Times New Roman" w:hAnsi="Arial" w:cs="Arial"/>
            <w:lang w:eastAsia="de-DE"/>
          </w:rPr>
          <w:br/>
        </w:r>
      </w:del>
    </w:p>
    <w:p w14:paraId="5EDCE7B9" w14:textId="49F4E0C4" w:rsidR="0075065E" w:rsidRPr="0075065E" w:rsidDel="009F714D" w:rsidRDefault="0075065E" w:rsidP="00021932">
      <w:pPr>
        <w:numPr>
          <w:ilvl w:val="0"/>
          <w:numId w:val="23"/>
        </w:numPr>
        <w:spacing w:after="0" w:line="240" w:lineRule="auto"/>
        <w:contextualSpacing/>
        <w:rPr>
          <w:del w:id="814" w:author="M. Paschkewitz" w:date="2026-05-21T08:50:00Z" w16du:dateUtc="2026-05-21T06:50:00Z"/>
          <w:rFonts w:ascii="Arial" w:eastAsia="Times New Roman" w:hAnsi="Arial" w:cs="Arial"/>
          <w:lang w:eastAsia="de-DE"/>
        </w:rPr>
      </w:pPr>
      <w:del w:id="815" w:author="M. Paschkewitz" w:date="2026-05-21T08:50:00Z" w16du:dateUtc="2026-05-21T06:50:00Z">
        <w:r w:rsidRPr="0075065E" w:rsidDel="009F714D">
          <w:rPr>
            <w:rFonts w:ascii="Arial" w:eastAsia="Times New Roman" w:hAnsi="Arial" w:cs="Arial"/>
            <w:lang w:eastAsia="de-DE"/>
          </w:rPr>
          <w:delText xml:space="preserve">In welcher Form und bis zu welchem Zeitpunkt nach Abschluss der </w:delText>
        </w:r>
        <w:r w:rsidRPr="0075065E" w:rsidDel="009F714D">
          <w:rPr>
            <w:rFonts w:ascii="Arial" w:eastAsia="Times New Roman" w:hAnsi="Arial" w:cs="Arial"/>
            <w:lang w:eastAsia="de-DE"/>
          </w:rPr>
          <w:br/>
          <w:delText>Erörterungsphase die Stimmabgabe zu erfolgen hat.</w:delText>
        </w:r>
        <w:r w:rsidRPr="0075065E" w:rsidDel="009F714D">
          <w:rPr>
            <w:rFonts w:ascii="Arial" w:eastAsia="Times New Roman" w:hAnsi="Arial" w:cs="Arial"/>
            <w:lang w:eastAsia="de-DE"/>
          </w:rPr>
          <w:br/>
        </w:r>
      </w:del>
    </w:p>
    <w:p w14:paraId="5BB290ED" w14:textId="367F63B0" w:rsidR="0075065E" w:rsidRPr="0075065E" w:rsidDel="009F714D" w:rsidRDefault="0075065E" w:rsidP="00021932">
      <w:pPr>
        <w:numPr>
          <w:ilvl w:val="0"/>
          <w:numId w:val="23"/>
        </w:numPr>
        <w:spacing w:after="0" w:line="240" w:lineRule="auto"/>
        <w:contextualSpacing/>
        <w:rPr>
          <w:del w:id="816" w:author="M. Paschkewitz" w:date="2026-05-21T08:50:00Z" w16du:dateUtc="2026-05-21T06:50:00Z"/>
          <w:rFonts w:ascii="Arial" w:eastAsia="Times New Roman" w:hAnsi="Arial" w:cs="Arial"/>
          <w:lang w:eastAsia="de-DE"/>
        </w:rPr>
      </w:pPr>
      <w:del w:id="817" w:author="M. Paschkewitz" w:date="2026-05-21T08:50:00Z" w16du:dateUtc="2026-05-21T06:50:00Z">
        <w:r w:rsidRPr="0075065E" w:rsidDel="009F714D">
          <w:rPr>
            <w:rFonts w:ascii="Arial" w:eastAsia="Times New Roman" w:hAnsi="Arial" w:cs="Arial"/>
            <w:lang w:eastAsia="de-DE"/>
          </w:rPr>
          <w:delText>In welcher Form und bis zu welchem Zeitpunkt im Rahmen der Erörterungsphase Anträge auf geheime Abstimmung zu stellen sind.</w:delText>
        </w:r>
        <w:r w:rsidRPr="0075065E" w:rsidDel="009F714D">
          <w:rPr>
            <w:rFonts w:ascii="Arial" w:eastAsia="Times New Roman" w:hAnsi="Arial" w:cs="Arial"/>
            <w:lang w:eastAsia="de-DE"/>
          </w:rPr>
          <w:br/>
        </w:r>
      </w:del>
    </w:p>
    <w:p w14:paraId="6C6EC370" w14:textId="7E9D0CB8" w:rsidR="0075065E" w:rsidRPr="0075065E" w:rsidDel="009F714D" w:rsidRDefault="0075065E" w:rsidP="00021932">
      <w:pPr>
        <w:numPr>
          <w:ilvl w:val="0"/>
          <w:numId w:val="23"/>
        </w:numPr>
        <w:spacing w:after="0" w:line="240" w:lineRule="auto"/>
        <w:contextualSpacing/>
        <w:rPr>
          <w:del w:id="818" w:author="M. Paschkewitz" w:date="2026-05-21T08:50:00Z" w16du:dateUtc="2026-05-21T06:50:00Z"/>
          <w:rFonts w:ascii="Arial" w:eastAsia="Times New Roman" w:hAnsi="Arial" w:cs="Arial"/>
          <w:lang w:eastAsia="de-DE"/>
        </w:rPr>
      </w:pPr>
      <w:del w:id="819" w:author="M. Paschkewitz" w:date="2026-05-21T08:50:00Z" w16du:dateUtc="2026-05-21T06:50:00Z">
        <w:r w:rsidRPr="0075065E" w:rsidDel="009F714D">
          <w:rPr>
            <w:rFonts w:ascii="Arial" w:eastAsia="Times New Roman" w:hAnsi="Arial" w:cs="Arial"/>
            <w:lang w:eastAsia="de-DE"/>
          </w:rPr>
          <w:delText>In welcher Form und bis zu welchem Zeitpunkt Beschlüsse oder Wahlergebnisse verkündet werden.</w:delText>
        </w:r>
        <w:r w:rsidRPr="0075065E" w:rsidDel="009F714D">
          <w:rPr>
            <w:rFonts w:ascii="Arial" w:eastAsia="Times New Roman" w:hAnsi="Arial" w:cs="Arial"/>
            <w:lang w:eastAsia="de-DE"/>
          </w:rPr>
          <w:br/>
        </w:r>
      </w:del>
    </w:p>
    <w:p w14:paraId="704C9CBD" w14:textId="4DA032EB" w:rsidR="0075065E" w:rsidRPr="0075065E" w:rsidDel="009F714D" w:rsidRDefault="0075065E" w:rsidP="00021932">
      <w:pPr>
        <w:numPr>
          <w:ilvl w:val="0"/>
          <w:numId w:val="23"/>
        </w:numPr>
        <w:spacing w:after="0" w:line="240" w:lineRule="auto"/>
        <w:contextualSpacing/>
        <w:rPr>
          <w:del w:id="820" w:author="M. Paschkewitz" w:date="2026-05-21T08:50:00Z" w16du:dateUtc="2026-05-21T06:50:00Z"/>
          <w:rFonts w:ascii="Arial" w:eastAsia="Times New Roman" w:hAnsi="Arial" w:cs="Arial"/>
          <w:lang w:eastAsia="de-DE"/>
        </w:rPr>
      </w:pPr>
      <w:del w:id="821" w:author="M. Paschkewitz" w:date="2026-05-21T08:50:00Z" w16du:dateUtc="2026-05-21T06:50:00Z">
        <w:r w:rsidRPr="0075065E" w:rsidDel="009F714D">
          <w:rPr>
            <w:rFonts w:ascii="Arial" w:eastAsia="Times New Roman" w:hAnsi="Arial" w:cs="Arial"/>
            <w:lang w:eastAsia="de-DE"/>
          </w:rPr>
          <w:delText>In welcher Form und bis zu welchem Zeitpunkt gewählte Aufsichtsratsmitglieder ihre Wahlannahme zu erklären haben.</w:delText>
        </w:r>
        <w:r w:rsidRPr="0075065E" w:rsidDel="009F714D">
          <w:rPr>
            <w:rFonts w:ascii="Arial" w:eastAsia="Times New Roman" w:hAnsi="Arial" w:cs="Arial"/>
            <w:lang w:eastAsia="de-DE"/>
          </w:rPr>
          <w:br/>
        </w:r>
      </w:del>
    </w:p>
    <w:p w14:paraId="46260502" w14:textId="21E24DE3" w:rsidR="0075065E" w:rsidRPr="0075065E" w:rsidDel="009F714D" w:rsidRDefault="0075065E" w:rsidP="00021932">
      <w:pPr>
        <w:numPr>
          <w:ilvl w:val="0"/>
          <w:numId w:val="23"/>
        </w:numPr>
        <w:spacing w:after="0" w:line="240" w:lineRule="auto"/>
        <w:contextualSpacing/>
        <w:rPr>
          <w:del w:id="822" w:author="M. Paschkewitz" w:date="2026-05-21T08:50:00Z" w16du:dateUtc="2026-05-21T06:50:00Z"/>
          <w:rFonts w:ascii="Arial" w:eastAsia="Times New Roman" w:hAnsi="Arial" w:cs="Arial"/>
          <w:lang w:eastAsia="de-DE"/>
        </w:rPr>
      </w:pPr>
      <w:del w:id="823" w:author="M. Paschkewitz" w:date="2026-05-21T08:50:00Z" w16du:dateUtc="2026-05-21T06:50:00Z">
        <w:r w:rsidRPr="0075065E" w:rsidDel="009F714D">
          <w:rPr>
            <w:rFonts w:ascii="Arial" w:eastAsia="Times New Roman" w:hAnsi="Arial" w:cs="Arial"/>
            <w:lang w:eastAsia="de-DE"/>
          </w:rPr>
          <w:delText>In welcher Form und bis zu welchem Zeitpunkt im Rahmen der Erörterungsphase Anträge zur Beschlussfassung über die Verlesung des Prüfungsberichtes nach § 59 GenG zu stellen sind.</w:delText>
        </w:r>
      </w:del>
    </w:p>
    <w:p w14:paraId="3B9AEB6E" w14:textId="46472272" w:rsidR="0075065E" w:rsidRPr="0075065E" w:rsidDel="009F714D" w:rsidRDefault="0075065E" w:rsidP="0075065E">
      <w:pPr>
        <w:spacing w:after="0" w:line="240" w:lineRule="auto"/>
        <w:ind w:left="360"/>
        <w:contextualSpacing/>
        <w:rPr>
          <w:del w:id="824" w:author="M. Paschkewitz" w:date="2026-05-21T08:50:00Z" w16du:dateUtc="2026-05-21T06:50:00Z"/>
          <w:rFonts w:ascii="Arial" w:eastAsia="Times New Roman" w:hAnsi="Arial" w:cs="Arial"/>
          <w:lang w:eastAsia="de-DE"/>
        </w:rPr>
      </w:pPr>
    </w:p>
    <w:p w14:paraId="41469C4C" w14:textId="265BBEE4" w:rsidR="0075065E" w:rsidRPr="0075065E" w:rsidDel="00880D94" w:rsidRDefault="0075065E" w:rsidP="0075065E">
      <w:pPr>
        <w:spacing w:after="0" w:line="240" w:lineRule="auto"/>
        <w:rPr>
          <w:del w:id="825" w:author="M. Paschkewitz" w:date="2026-05-22T10:11:00Z" w16du:dateUtc="2026-05-22T08:11:00Z"/>
          <w:rFonts w:ascii="Arial" w:eastAsia="Times New Roman" w:hAnsi="Arial"/>
          <w:b/>
          <w:szCs w:val="20"/>
          <w:lang w:eastAsia="de-DE"/>
        </w:rPr>
      </w:pPr>
    </w:p>
    <w:p w14:paraId="4CE6F86F" w14:textId="6467DA08" w:rsidR="0075065E" w:rsidRPr="0075065E" w:rsidRDefault="0075065E" w:rsidP="0075065E">
      <w:pPr>
        <w:spacing w:after="0" w:line="240" w:lineRule="auto"/>
        <w:rPr>
          <w:rFonts w:ascii="Arial" w:eastAsia="Times New Roman" w:hAnsi="Arial"/>
          <w:b/>
          <w:szCs w:val="20"/>
          <w:lang w:eastAsia="de-DE"/>
        </w:rPr>
      </w:pPr>
      <w:bookmarkStart w:id="826" w:name="_Toc115850430"/>
      <w:r w:rsidRPr="0075065E">
        <w:rPr>
          <w:rFonts w:ascii="Arial" w:eastAsia="Times New Roman" w:hAnsi="Arial"/>
          <w:b/>
          <w:szCs w:val="20"/>
          <w:lang w:eastAsia="de-DE"/>
        </w:rPr>
        <w:t>§ 3</w:t>
      </w:r>
      <w:del w:id="827" w:author="M. Paschkewitz" w:date="2026-05-21T08:50:00Z" w16du:dateUtc="2026-05-21T06:50:00Z">
        <w:r w:rsidRPr="0075065E" w:rsidDel="009F714D">
          <w:rPr>
            <w:rFonts w:ascii="Arial" w:eastAsia="Times New Roman" w:hAnsi="Arial"/>
            <w:b/>
            <w:szCs w:val="20"/>
            <w:lang w:eastAsia="de-DE"/>
          </w:rPr>
          <w:delText>3</w:delText>
        </w:r>
      </w:del>
      <w:bookmarkEnd w:id="826"/>
      <w:ins w:id="828" w:author="M. Paschkewitz" w:date="2026-05-21T08:51:00Z" w16du:dateUtc="2026-05-21T06:51:00Z">
        <w:r w:rsidR="009F714D">
          <w:rPr>
            <w:rFonts w:ascii="Arial" w:eastAsia="Times New Roman" w:hAnsi="Arial"/>
            <w:b/>
            <w:szCs w:val="20"/>
            <w:lang w:eastAsia="de-DE"/>
          </w:rPr>
          <w:t>3</w:t>
        </w:r>
      </w:ins>
    </w:p>
    <w:p w14:paraId="53D59895" w14:textId="77777777" w:rsidR="0075065E" w:rsidRPr="0075065E" w:rsidRDefault="0075065E" w:rsidP="0075065E">
      <w:pPr>
        <w:spacing w:after="0" w:line="240" w:lineRule="auto"/>
        <w:rPr>
          <w:rFonts w:ascii="Arial" w:eastAsia="Times New Roman" w:hAnsi="Arial"/>
          <w:b/>
          <w:szCs w:val="20"/>
          <w:lang w:eastAsia="de-DE"/>
        </w:rPr>
      </w:pPr>
      <w:bookmarkStart w:id="829" w:name="_Toc115850431"/>
      <w:r w:rsidRPr="0075065E">
        <w:rPr>
          <w:rFonts w:ascii="Arial" w:eastAsia="Times New Roman" w:hAnsi="Arial"/>
          <w:b/>
          <w:szCs w:val="20"/>
          <w:lang w:eastAsia="de-DE"/>
        </w:rPr>
        <w:t>Einberufung der Vertreterversammlung</w:t>
      </w:r>
      <w:bookmarkEnd w:id="829"/>
      <w:r w:rsidRPr="0075065E">
        <w:rPr>
          <w:rFonts w:ascii="Arial" w:eastAsia="Times New Roman" w:hAnsi="Arial"/>
          <w:b/>
          <w:szCs w:val="20"/>
          <w:lang w:eastAsia="de-DE"/>
        </w:rPr>
        <w:t xml:space="preserve"> </w:t>
      </w:r>
    </w:p>
    <w:p w14:paraId="444B794D" w14:textId="77777777" w:rsidR="0075065E" w:rsidRPr="0075065E" w:rsidRDefault="0075065E" w:rsidP="0075065E">
      <w:pPr>
        <w:spacing w:after="0" w:line="240" w:lineRule="auto"/>
        <w:rPr>
          <w:rFonts w:ascii="Arial" w:hAnsi="Arial" w:cs="Arial"/>
        </w:rPr>
      </w:pPr>
    </w:p>
    <w:p w14:paraId="1E794B67" w14:textId="77777777" w:rsidR="0075065E" w:rsidRPr="0075065E" w:rsidRDefault="0075065E" w:rsidP="0075065E">
      <w:pPr>
        <w:spacing w:after="0" w:line="240" w:lineRule="auto"/>
        <w:rPr>
          <w:rFonts w:ascii="Arial" w:hAnsi="Arial" w:cs="Arial"/>
        </w:rPr>
      </w:pPr>
      <w:r w:rsidRPr="0075065E">
        <w:rPr>
          <w:rFonts w:ascii="Arial" w:hAnsi="Arial" w:cs="Arial"/>
        </w:rPr>
        <w:t>(1) Die Vertreterversammlung wird in der Regel vom Vorsitzenden des Aufsichtsrates einberufen. Das gesetzliche Recht des Vorstandes auf Einberufung der Vertreterversammlung wird dadurch nicht berührt.</w:t>
      </w:r>
    </w:p>
    <w:p w14:paraId="2E4E6C63" w14:textId="77777777" w:rsidR="0075065E" w:rsidRPr="0075065E" w:rsidRDefault="0075065E" w:rsidP="0075065E">
      <w:pPr>
        <w:spacing w:after="0" w:line="240" w:lineRule="auto"/>
        <w:rPr>
          <w:rFonts w:ascii="Arial" w:hAnsi="Arial" w:cs="Arial"/>
        </w:rPr>
      </w:pPr>
    </w:p>
    <w:p w14:paraId="11A0CDC3" w14:textId="79DE301F" w:rsidR="0075065E" w:rsidRPr="0075065E" w:rsidDel="009E30CD" w:rsidRDefault="0075065E" w:rsidP="0075065E">
      <w:pPr>
        <w:spacing w:after="0" w:line="240" w:lineRule="auto"/>
        <w:rPr>
          <w:del w:id="830" w:author="M. Paschkewitz" w:date="2026-05-21T09:07:00Z" w16du:dateUtc="2026-05-21T07:07:00Z"/>
          <w:rFonts w:ascii="Arial" w:hAnsi="Arial" w:cs="Arial"/>
        </w:rPr>
      </w:pPr>
      <w:r w:rsidRPr="0075065E">
        <w:rPr>
          <w:rFonts w:ascii="Arial" w:hAnsi="Arial" w:cs="Arial"/>
        </w:rPr>
        <w:t>(2) Die Einberufung zur Vertreterversammlung erfolgt unter Angabe der Gegenstände der Tagesordnung</w:t>
      </w:r>
      <w:ins w:id="831" w:author="M. Paschkewitz" w:date="2026-05-21T09:08:00Z" w16du:dateUtc="2026-05-21T07:08:00Z">
        <w:r w:rsidR="009E30CD">
          <w:rPr>
            <w:rFonts w:ascii="Arial" w:hAnsi="Arial" w:cs="Arial"/>
          </w:rPr>
          <w:t xml:space="preserve"> und </w:t>
        </w:r>
      </w:ins>
      <w:del w:id="832" w:author="M. Paschkewitz" w:date="2026-05-21T09:07:00Z" w16du:dateUtc="2026-05-21T07:07:00Z">
        <w:r w:rsidRPr="0075065E" w:rsidDel="009E30CD">
          <w:rPr>
            <w:rFonts w:ascii="Arial" w:hAnsi="Arial" w:cs="Arial"/>
          </w:rPr>
          <w:delText xml:space="preserve"> / </w:delText>
        </w:r>
      </w:del>
      <w:del w:id="833" w:author="M. Paschkewitz" w:date="2026-05-21T09:08:00Z" w16du:dateUtc="2026-05-21T07:08:00Z">
        <w:r w:rsidRPr="0075065E" w:rsidDel="009E30CD">
          <w:rPr>
            <w:rFonts w:ascii="Arial" w:hAnsi="Arial" w:cs="Arial"/>
          </w:rPr>
          <w:delText>d</w:delText>
        </w:r>
      </w:del>
      <w:ins w:id="834" w:author="M. Paschkewitz" w:date="2026-05-21T09:08:00Z" w16du:dateUtc="2026-05-21T07:08:00Z">
        <w:r w:rsidR="009E30CD">
          <w:rPr>
            <w:rFonts w:ascii="Arial" w:hAnsi="Arial" w:cs="Arial"/>
          </w:rPr>
          <w:t>d</w:t>
        </w:r>
      </w:ins>
      <w:r w:rsidRPr="0075065E">
        <w:rPr>
          <w:rFonts w:ascii="Arial" w:hAnsi="Arial" w:cs="Arial"/>
        </w:rPr>
        <w:t xml:space="preserve">urch </w:t>
      </w:r>
      <w:del w:id="835" w:author="M. Paschkewitz" w:date="2026-05-21T09:08:00Z" w16du:dateUtc="2026-05-21T07:08:00Z">
        <w:r w:rsidRPr="0075065E" w:rsidDel="009E30CD">
          <w:rPr>
            <w:rFonts w:ascii="Arial" w:hAnsi="Arial" w:cs="Arial"/>
          </w:rPr>
          <w:delText xml:space="preserve">eine </w:delText>
        </w:r>
      </w:del>
      <w:ins w:id="836" w:author="M. Paschkewitz" w:date="2026-05-21T09:06:00Z" w16du:dateUtc="2026-05-21T07:06:00Z">
        <w:r w:rsidR="009E30CD">
          <w:rPr>
            <w:rFonts w:ascii="Arial" w:hAnsi="Arial" w:cs="Arial"/>
          </w:rPr>
          <w:t>Einladung</w:t>
        </w:r>
      </w:ins>
      <w:del w:id="837" w:author="M. Paschkewitz" w:date="2026-05-21T09:06:00Z" w16du:dateUtc="2026-05-21T07:06:00Z">
        <w:r w:rsidRPr="0075065E" w:rsidDel="009E30CD">
          <w:rPr>
            <w:rFonts w:ascii="Arial" w:hAnsi="Arial" w:cs="Arial"/>
          </w:rPr>
          <w:delText>Mitteilung</w:delText>
        </w:r>
      </w:del>
      <w:r w:rsidRPr="0075065E">
        <w:rPr>
          <w:rFonts w:ascii="Arial" w:hAnsi="Arial" w:cs="Arial"/>
        </w:rPr>
        <w:t xml:space="preserve"> an die Vertreter in Textform </w:t>
      </w:r>
      <w:ins w:id="838" w:author="M. Paschkewitz" w:date="2026-05-21T09:07:00Z" w16du:dateUtc="2026-05-21T07:07:00Z">
        <w:r w:rsidR="009E30CD">
          <w:rPr>
            <w:rFonts w:ascii="Arial" w:hAnsi="Arial" w:cs="Arial"/>
          </w:rPr>
          <w:t>sowie</w:t>
        </w:r>
      </w:ins>
      <w:del w:id="839" w:author="M. Paschkewitz" w:date="2026-05-21T09:06:00Z" w16du:dateUtc="2026-05-21T07:06:00Z">
        <w:r w:rsidRPr="0075065E" w:rsidDel="009E30CD">
          <w:rPr>
            <w:rFonts w:ascii="Arial" w:hAnsi="Arial" w:cs="Arial"/>
          </w:rPr>
          <w:delText xml:space="preserve">/*) </w:delText>
        </w:r>
      </w:del>
      <w:del w:id="840" w:author="M. Paschkewitz" w:date="2026-05-21T09:07:00Z" w16du:dateUtc="2026-05-21T07:07:00Z">
        <w:r w:rsidRPr="0075065E" w:rsidDel="009E30CD">
          <w:rPr>
            <w:rFonts w:ascii="Arial" w:hAnsi="Arial" w:cs="Arial"/>
          </w:rPr>
          <w:delText>und</w:delText>
        </w:r>
      </w:del>
      <w:del w:id="841" w:author="M. Paschkewitz" w:date="2026-05-21T09:06:00Z" w16du:dateUtc="2026-05-21T07:06:00Z">
        <w:r w:rsidRPr="0075065E" w:rsidDel="009E30CD">
          <w:rPr>
            <w:rFonts w:ascii="Arial" w:hAnsi="Arial" w:cs="Arial"/>
          </w:rPr>
          <w:delText>/*)</w:delText>
        </w:r>
      </w:del>
      <w:r w:rsidRPr="0075065E">
        <w:rPr>
          <w:rFonts w:ascii="Arial" w:hAnsi="Arial" w:cs="Arial"/>
        </w:rPr>
        <w:t xml:space="preserve"> durch einmalige Bekanntmachung in </w:t>
      </w:r>
      <w:del w:id="842" w:author="M. Paschkewitz" w:date="2026-05-21T08:51:00Z" w16du:dateUtc="2026-05-21T06:51:00Z">
        <w:r w:rsidRPr="0075065E" w:rsidDel="009F714D">
          <w:rPr>
            <w:rFonts w:ascii="Arial" w:hAnsi="Arial" w:cs="Arial"/>
          </w:rPr>
          <w:delText>_________________</w:delText>
        </w:r>
      </w:del>
      <w:ins w:id="843" w:author="M. Paschkewitz" w:date="2026-05-21T08:51:00Z" w16du:dateUtc="2026-05-21T06:51:00Z">
        <w:r w:rsidR="009F714D">
          <w:rPr>
            <w:rFonts w:ascii="Arial" w:hAnsi="Arial" w:cs="Arial"/>
          </w:rPr>
          <w:t>der Gesamtausgabe der Augsburger Allgemeinen</w:t>
        </w:r>
      </w:ins>
      <w:del w:id="844" w:author="M. Paschkewitz" w:date="2026-05-21T08:51:00Z" w16du:dateUtc="2026-05-21T06:51:00Z">
        <w:r w:rsidRPr="0075065E" w:rsidDel="009F714D">
          <w:rPr>
            <w:rFonts w:ascii="Arial" w:hAnsi="Arial" w:cs="Arial"/>
            <w:vertAlign w:val="superscript"/>
          </w:rPr>
          <w:footnoteReference w:id="6"/>
        </w:r>
        <w:r w:rsidRPr="0075065E" w:rsidDel="009F714D">
          <w:rPr>
            <w:rFonts w:ascii="Arial" w:hAnsi="Arial" w:cs="Arial"/>
          </w:rPr>
          <w:delText>.*)</w:delText>
        </w:r>
      </w:del>
      <w:ins w:id="847" w:author="M. Paschkewitz" w:date="2026-05-21T08:51:00Z" w16du:dateUtc="2026-05-21T06:51:00Z">
        <w:r w:rsidR="009F714D">
          <w:rPr>
            <w:rFonts w:ascii="Arial" w:hAnsi="Arial" w:cs="Arial"/>
          </w:rPr>
          <w:t>.</w:t>
        </w:r>
      </w:ins>
      <w:r w:rsidRPr="0075065E">
        <w:rPr>
          <w:rFonts w:ascii="Arial" w:hAnsi="Arial" w:cs="Arial"/>
        </w:rPr>
        <w:t xml:space="preserve"> Die Bekanntmachung im elektronischen Bundesanzeiger oder in einem</w:t>
      </w:r>
      <w:del w:id="848" w:author="M. Paschkewitz" w:date="2026-05-21T09:07:00Z" w16du:dateUtc="2026-05-21T07:07:00Z">
        <w:r w:rsidRPr="0075065E" w:rsidDel="009E30CD">
          <w:rPr>
            <w:rFonts w:ascii="Arial" w:hAnsi="Arial" w:cs="Arial"/>
          </w:rPr>
          <w:delText xml:space="preserve"> </w:delText>
        </w:r>
      </w:del>
    </w:p>
    <w:p w14:paraId="6102635E" w14:textId="594B3D39" w:rsidR="0075065E" w:rsidRPr="0075065E" w:rsidDel="009E30CD" w:rsidRDefault="009E30CD" w:rsidP="0075065E">
      <w:pPr>
        <w:spacing w:after="0" w:line="240" w:lineRule="auto"/>
        <w:rPr>
          <w:del w:id="849" w:author="M. Paschkewitz" w:date="2026-05-21T09:07:00Z" w16du:dateUtc="2026-05-21T07:07:00Z"/>
          <w:rFonts w:ascii="Arial" w:hAnsi="Arial" w:cs="Arial"/>
        </w:rPr>
      </w:pPr>
      <w:ins w:id="850" w:author="M. Paschkewitz" w:date="2026-05-21T09:07:00Z" w16du:dateUtc="2026-05-21T07:07:00Z">
        <w:r>
          <w:rPr>
            <w:rFonts w:ascii="Arial" w:hAnsi="Arial" w:cs="Arial"/>
          </w:rPr>
          <w:t xml:space="preserve"> </w:t>
        </w:r>
      </w:ins>
      <w:r w:rsidR="0075065E" w:rsidRPr="0075065E">
        <w:rPr>
          <w:rFonts w:ascii="Arial" w:hAnsi="Arial" w:cs="Arial"/>
        </w:rPr>
        <w:t>anderen öffentlich zugänglichen elektronischen Informationsmedium</w:t>
      </w:r>
      <w:ins w:id="851" w:author="M. Paschkewitz" w:date="2026-05-21T09:07:00Z" w16du:dateUtc="2026-05-21T07:07:00Z">
        <w:r>
          <w:rPr>
            <w:rFonts w:ascii="Arial" w:hAnsi="Arial" w:cs="Arial"/>
          </w:rPr>
          <w:t xml:space="preserve"> </w:t>
        </w:r>
      </w:ins>
      <w:del w:id="852" w:author="M. Paschkewitz" w:date="2026-05-21T09:07:00Z" w16du:dateUtc="2026-05-21T07:07:00Z">
        <w:r w:rsidR="0075065E" w:rsidRPr="0075065E" w:rsidDel="009E30CD">
          <w:rPr>
            <w:rFonts w:ascii="Arial" w:hAnsi="Arial" w:cs="Arial"/>
          </w:rPr>
          <w:delText xml:space="preserve"> </w:delText>
        </w:r>
      </w:del>
    </w:p>
    <w:p w14:paraId="64ABF424" w14:textId="77777777" w:rsidR="009E30CD" w:rsidRDefault="0075065E" w:rsidP="0075065E">
      <w:pPr>
        <w:spacing w:after="0" w:line="240" w:lineRule="auto"/>
        <w:rPr>
          <w:ins w:id="853" w:author="M. Paschkewitz" w:date="2026-05-21T09:07:00Z" w16du:dateUtc="2026-05-21T07:07:00Z"/>
          <w:rFonts w:ascii="Arial" w:hAnsi="Arial" w:cs="Arial"/>
        </w:rPr>
      </w:pPr>
      <w:r w:rsidRPr="0075065E">
        <w:rPr>
          <w:rFonts w:ascii="Arial" w:hAnsi="Arial" w:cs="Arial"/>
        </w:rPr>
        <w:t xml:space="preserve">genügt nicht. </w:t>
      </w:r>
    </w:p>
    <w:p w14:paraId="33AAE976" w14:textId="1594076E" w:rsidR="0075065E" w:rsidRPr="0075065E" w:rsidRDefault="0075065E" w:rsidP="0075065E">
      <w:pPr>
        <w:spacing w:after="0" w:line="240" w:lineRule="auto"/>
        <w:rPr>
          <w:rFonts w:ascii="Arial" w:hAnsi="Arial" w:cs="Arial"/>
        </w:rPr>
      </w:pPr>
      <w:r w:rsidRPr="0075065E">
        <w:rPr>
          <w:rFonts w:ascii="Arial" w:hAnsi="Arial" w:cs="Arial"/>
        </w:rPr>
        <w:t xml:space="preserve">Bei der Einberufung ist die Form der Versammlung nach § 32 Abs. 2 </w:t>
      </w:r>
      <w:del w:id="854" w:author="M. Paschkewitz" w:date="2026-05-21T08:58:00Z" w16du:dateUtc="2026-05-21T06:58:00Z">
        <w:r w:rsidRPr="0075065E" w:rsidDel="00DA16EF">
          <w:rPr>
            <w:rFonts w:ascii="Arial" w:hAnsi="Arial" w:cs="Arial"/>
          </w:rPr>
          <w:delText xml:space="preserve">und im Fall von § 32c </w:delText>
        </w:r>
      </w:del>
      <w:r w:rsidRPr="0075065E">
        <w:rPr>
          <w:rFonts w:ascii="Arial" w:hAnsi="Arial" w:cs="Arial"/>
        </w:rPr>
        <w:t>die Form der Erörterungsphase gemäß § 43b Abs. 1 Nr. 4 Buchst. a) aa) GenG anzugeben. In den Fällen der § 32a bis § 32</w:t>
      </w:r>
      <w:del w:id="855" w:author="M. Paschkewitz" w:date="2026-05-21T08:58:00Z" w16du:dateUtc="2026-05-21T06:58:00Z">
        <w:r w:rsidRPr="0075065E" w:rsidDel="00DA16EF">
          <w:rPr>
            <w:rFonts w:ascii="Arial" w:hAnsi="Arial" w:cs="Arial"/>
          </w:rPr>
          <w:delText>c</w:delText>
        </w:r>
      </w:del>
      <w:ins w:id="856" w:author="M. Paschkewitz" w:date="2026-05-21T08:58:00Z" w16du:dateUtc="2026-05-21T06:58:00Z">
        <w:r w:rsidR="00DA16EF">
          <w:rPr>
            <w:rFonts w:ascii="Arial" w:hAnsi="Arial" w:cs="Arial"/>
          </w:rPr>
          <w:t>b</w:t>
        </w:r>
      </w:ins>
      <w:r w:rsidRPr="0075065E">
        <w:rPr>
          <w:rFonts w:ascii="Arial" w:hAnsi="Arial" w:cs="Arial"/>
        </w:rPr>
        <w:t xml:space="preserve"> sind sämtliche Informationen </w:t>
      </w:r>
      <w:r w:rsidRPr="0075065E">
        <w:rPr>
          <w:rFonts w:ascii="Arial" w:hAnsi="Arial" w:cs="Arial"/>
        </w:rPr>
        <w:lastRenderedPageBreak/>
        <w:t>in Textform mitzuteilen, die zur uneingeschränkten Teilnahme an der Vertreterversammlung benötigt werden, insbesondere die erforderlichen Angaben zur Nutzung der schriftlichen oder elektronischen Kommunikation.</w:t>
      </w:r>
    </w:p>
    <w:p w14:paraId="3ECB2551" w14:textId="77777777" w:rsidR="0075065E" w:rsidRPr="0075065E" w:rsidRDefault="0075065E" w:rsidP="0075065E">
      <w:pPr>
        <w:spacing w:after="0" w:line="240" w:lineRule="auto"/>
        <w:rPr>
          <w:rFonts w:ascii="Arial" w:hAnsi="Arial" w:cs="Arial"/>
        </w:rPr>
      </w:pPr>
    </w:p>
    <w:p w14:paraId="126358EA" w14:textId="6630128B" w:rsidR="0075065E" w:rsidRPr="0075065E" w:rsidRDefault="0075065E" w:rsidP="0075065E">
      <w:pPr>
        <w:spacing w:after="0" w:line="240" w:lineRule="auto"/>
        <w:rPr>
          <w:rFonts w:ascii="Arial" w:hAnsi="Arial" w:cs="Arial"/>
        </w:rPr>
      </w:pPr>
      <w:r w:rsidRPr="0075065E">
        <w:rPr>
          <w:rFonts w:ascii="Arial" w:hAnsi="Arial" w:cs="Arial"/>
        </w:rPr>
        <w:t xml:space="preserve">Zwischen dem Tag der Vertreterversammlung </w:t>
      </w:r>
      <w:del w:id="857" w:author="M. Paschkewitz" w:date="2026-05-21T09:02:00Z" w16du:dateUtc="2026-05-21T07:02:00Z">
        <w:r w:rsidRPr="0075065E" w:rsidDel="00BD51E2">
          <w:rPr>
            <w:rFonts w:ascii="Arial" w:hAnsi="Arial" w:cs="Arial"/>
          </w:rPr>
          <w:delText xml:space="preserve">/ </w:delText>
        </w:r>
      </w:del>
      <w:r w:rsidRPr="0075065E">
        <w:rPr>
          <w:rFonts w:ascii="Arial" w:hAnsi="Arial" w:cs="Arial"/>
        </w:rPr>
        <w:t xml:space="preserve">und dem Tag, an dem die </w:t>
      </w:r>
      <w:ins w:id="858" w:author="M. Paschkewitz" w:date="2026-05-21T09:09:00Z" w16du:dateUtc="2026-05-21T07:09:00Z">
        <w:r w:rsidR="009E30CD">
          <w:rPr>
            <w:rFonts w:ascii="Arial" w:hAnsi="Arial" w:cs="Arial"/>
          </w:rPr>
          <w:t>Mitteilung</w:t>
        </w:r>
      </w:ins>
      <w:del w:id="859" w:author="M. Paschkewitz" w:date="2026-05-21T09:05:00Z" w16du:dateUtc="2026-05-21T07:05:00Z">
        <w:r w:rsidRPr="0075065E" w:rsidDel="009337B7">
          <w:rPr>
            <w:rFonts w:ascii="Arial" w:hAnsi="Arial" w:cs="Arial"/>
          </w:rPr>
          <w:delText>Mitteilung</w:delText>
        </w:r>
      </w:del>
      <w:r w:rsidRPr="0075065E">
        <w:rPr>
          <w:rFonts w:ascii="Arial" w:hAnsi="Arial" w:cs="Arial"/>
        </w:rPr>
        <w:t xml:space="preserve"> in Textform gemäß Abs. 8 als zugegangen gilt</w:t>
      </w:r>
      <w:del w:id="860" w:author="M. Paschkewitz" w:date="2026-05-21T09:02:00Z" w16du:dateUtc="2026-05-21T07:02:00Z">
        <w:r w:rsidRPr="0075065E" w:rsidDel="00BD51E2">
          <w:rPr>
            <w:rFonts w:ascii="Arial" w:hAnsi="Arial" w:cs="Arial"/>
          </w:rPr>
          <w:delText xml:space="preserve"> /*)</w:delText>
        </w:r>
      </w:del>
      <w:r w:rsidRPr="0075065E">
        <w:rPr>
          <w:rFonts w:ascii="Arial" w:hAnsi="Arial" w:cs="Arial"/>
        </w:rPr>
        <w:t xml:space="preserve">, </w:t>
      </w:r>
      <w:ins w:id="861" w:author="M. Paschkewitz" w:date="2026-05-21T09:03:00Z" w16du:dateUtc="2026-05-21T07:03:00Z">
        <w:r w:rsidR="00BD51E2">
          <w:rPr>
            <w:rFonts w:ascii="Arial" w:hAnsi="Arial" w:cs="Arial"/>
          </w:rPr>
          <w:t xml:space="preserve">sowie </w:t>
        </w:r>
      </w:ins>
      <w:del w:id="862" w:author="M. Paschkewitz" w:date="2026-05-21T09:03:00Z" w16du:dateUtc="2026-05-21T07:03:00Z">
        <w:r w:rsidRPr="0075065E" w:rsidDel="00BD51E2">
          <w:rPr>
            <w:rFonts w:ascii="Arial" w:hAnsi="Arial" w:cs="Arial"/>
          </w:rPr>
          <w:delText xml:space="preserve">und /* </w:delText>
        </w:r>
      </w:del>
      <w:r w:rsidRPr="0075065E">
        <w:rPr>
          <w:rFonts w:ascii="Arial" w:hAnsi="Arial" w:cs="Arial"/>
        </w:rPr>
        <w:t xml:space="preserve">dem Datum des die Bekanntmachung enthaltenden Blattes </w:t>
      </w:r>
      <w:del w:id="863" w:author="M. Paschkewitz" w:date="2026-05-21T09:03:00Z" w16du:dateUtc="2026-05-21T07:03:00Z">
        <w:r w:rsidRPr="0075065E" w:rsidDel="00BD51E2">
          <w:rPr>
            <w:rFonts w:ascii="Arial" w:hAnsi="Arial" w:cs="Arial"/>
          </w:rPr>
          <w:delText xml:space="preserve">/*) </w:delText>
        </w:r>
      </w:del>
      <w:r w:rsidRPr="0075065E">
        <w:rPr>
          <w:rFonts w:ascii="Arial" w:hAnsi="Arial" w:cs="Arial"/>
        </w:rPr>
        <w:t xml:space="preserve">muss ein Zeitraum von mindestens zwei Wochen liegen. </w:t>
      </w:r>
      <w:del w:id="864" w:author="M. Paschkewitz" w:date="2026-05-21T08:57:00Z" w16du:dateUtc="2026-05-21T06:57:00Z">
        <w:r w:rsidRPr="0075065E" w:rsidDel="00DA16EF">
          <w:rPr>
            <w:rFonts w:ascii="Arial" w:hAnsi="Arial" w:cs="Arial"/>
          </w:rPr>
          <w:delText>Weder der Tag der Vertreterversammlung noch / der Tag, an dem die Mitteilung in Textform gemäß Abs. 8 als zugegangen gilt,/*) und */ das Datum des die Bekanntmachung enthaltenden Blattes /*)werden mitgerechnet.</w:delText>
        </w:r>
      </w:del>
    </w:p>
    <w:p w14:paraId="0856BD3D" w14:textId="77777777" w:rsidR="0075065E" w:rsidRPr="0075065E" w:rsidRDefault="0075065E" w:rsidP="0075065E">
      <w:pPr>
        <w:spacing w:after="0" w:line="240" w:lineRule="auto"/>
        <w:rPr>
          <w:rFonts w:ascii="Arial" w:hAnsi="Arial" w:cs="Arial"/>
        </w:rPr>
      </w:pPr>
    </w:p>
    <w:p w14:paraId="02A6716E" w14:textId="47551C02" w:rsidR="0075065E" w:rsidRPr="0075065E" w:rsidRDefault="0075065E" w:rsidP="0075065E">
      <w:pPr>
        <w:spacing w:after="0" w:line="240" w:lineRule="auto"/>
        <w:rPr>
          <w:rFonts w:ascii="Arial" w:hAnsi="Arial" w:cs="Arial"/>
        </w:rPr>
      </w:pPr>
      <w:r w:rsidRPr="0075065E">
        <w:rPr>
          <w:rFonts w:ascii="Arial" w:hAnsi="Arial" w:cs="Arial"/>
        </w:rPr>
        <w:t xml:space="preserve">(3) Die Tagesordnung der Vertreterversammlung ist allen Mitgliedern der Genossenschaft durch Veröffentlichung </w:t>
      </w:r>
      <w:ins w:id="865" w:author="M. Paschkewitz" w:date="2026-05-21T08:59:00Z" w16du:dateUtc="2026-05-21T06:59:00Z">
        <w:r w:rsidR="00DA16EF">
          <w:rPr>
            <w:rFonts w:ascii="Arial" w:hAnsi="Arial" w:cs="Arial"/>
          </w:rPr>
          <w:t xml:space="preserve">in der Gesamtausgabe der Augsburger Allgemeinen </w:t>
        </w:r>
      </w:ins>
      <w:del w:id="866" w:author="M. Paschkewitz" w:date="2026-05-21T08:59:00Z" w16du:dateUtc="2026-05-21T06:59:00Z">
        <w:r w:rsidRPr="0075065E" w:rsidDel="00DA16EF">
          <w:rPr>
            <w:rFonts w:ascii="Arial" w:hAnsi="Arial" w:cs="Arial"/>
          </w:rPr>
          <w:delText xml:space="preserve">im Genossenschaftsblatt </w:delText>
        </w:r>
      </w:del>
      <w:r w:rsidRPr="0075065E">
        <w:rPr>
          <w:rFonts w:ascii="Arial" w:hAnsi="Arial" w:cs="Arial"/>
        </w:rPr>
        <w:t>oder im Internet unter der Adresse der Genossenschaft oder durch unmittelbare Benachrichtigung in Textform bekannt zu machen.</w:t>
      </w:r>
    </w:p>
    <w:p w14:paraId="465A3924" w14:textId="77777777" w:rsidR="0075065E" w:rsidRPr="0075065E" w:rsidRDefault="0075065E" w:rsidP="0075065E">
      <w:pPr>
        <w:spacing w:after="0" w:line="240" w:lineRule="auto"/>
        <w:rPr>
          <w:rFonts w:ascii="Arial" w:hAnsi="Arial" w:cs="Arial"/>
        </w:rPr>
      </w:pPr>
    </w:p>
    <w:p w14:paraId="0E4EEC0E" w14:textId="77777777" w:rsidR="0075065E" w:rsidRPr="0075065E" w:rsidRDefault="0075065E" w:rsidP="0075065E">
      <w:pPr>
        <w:spacing w:after="0" w:line="240" w:lineRule="auto"/>
        <w:rPr>
          <w:rFonts w:ascii="Arial" w:hAnsi="Arial" w:cs="Arial"/>
        </w:rPr>
      </w:pPr>
      <w:r w:rsidRPr="0075065E">
        <w:rPr>
          <w:rFonts w:ascii="Arial" w:hAnsi="Arial" w:cs="Arial"/>
        </w:rPr>
        <w:t>(4) Die Vertreterversammlung muss unverzüglich einberufen werden, wenn der zehnte Teil der Mitglieder oder der dritte Teil der Vertreter dies in einer in Textform abgegebenen Eingabe unter Anführung des Zwecks und der Gründe verlangt. Fordert der zehnte Teil der Mitglieder oder der dritte Teil der Vertreter in gleicher Weise die Beschlussfassung über bestimmte, zur Zuständigkeit der Vertreterversammlung gehörende Gegenstände, so müssen diese auf die Tagesordnung gesetzt werden.</w:t>
      </w:r>
    </w:p>
    <w:p w14:paraId="04C294A1" w14:textId="77777777" w:rsidR="0075065E" w:rsidRPr="0075065E" w:rsidRDefault="0075065E" w:rsidP="0075065E">
      <w:pPr>
        <w:spacing w:after="0" w:line="240" w:lineRule="auto"/>
        <w:rPr>
          <w:rFonts w:ascii="Arial" w:hAnsi="Arial" w:cs="Arial"/>
        </w:rPr>
      </w:pPr>
    </w:p>
    <w:p w14:paraId="37CC992A" w14:textId="14780D6C" w:rsidR="0075065E" w:rsidRPr="0075065E" w:rsidRDefault="0075065E" w:rsidP="0075065E">
      <w:pPr>
        <w:spacing w:after="0" w:line="240" w:lineRule="auto"/>
        <w:rPr>
          <w:rFonts w:ascii="Arial" w:hAnsi="Arial" w:cs="Arial"/>
        </w:rPr>
      </w:pPr>
      <w:r w:rsidRPr="0075065E">
        <w:rPr>
          <w:rFonts w:ascii="Arial" w:hAnsi="Arial" w:cs="Arial"/>
        </w:rPr>
        <w:t xml:space="preserve">(5) Mitglieder, auf deren Verlangen gemäß Abs. 4 eine Vertreterversammlung einberufen wird oder die die Beschlussfassung über bestimmte </w:t>
      </w:r>
      <w:r w:rsidRPr="0075065E">
        <w:rPr>
          <w:rFonts w:ascii="Arial" w:hAnsi="Arial" w:cs="Arial"/>
        </w:rPr>
        <w:br/>
        <w:t>Gegenstände in einer Vertreterversammlung gefordert haben, können an diesen Versammlungen teilnehmen. Die teilnehmenden Mitglieder üben ihr Rede- und Antragsrecht in der Vertreterversammlung durch einen Bevollmächtigten aus, der aus ihrem Kreis zu wählen ist. Die für Vertreter geltenden Regelungen bezüglich der Teilnahme an der Vertreterversammlung, insbesondere §§ 32a bis 32</w:t>
      </w:r>
      <w:del w:id="867" w:author="M. Paschkewitz" w:date="2026-05-21T09:00:00Z" w16du:dateUtc="2026-05-21T07:00:00Z">
        <w:r w:rsidRPr="0075065E" w:rsidDel="00BD51E2">
          <w:rPr>
            <w:rFonts w:ascii="Arial" w:hAnsi="Arial" w:cs="Arial"/>
          </w:rPr>
          <w:delText>c</w:delText>
        </w:r>
      </w:del>
      <w:ins w:id="868" w:author="M. Paschkewitz" w:date="2026-05-21T09:00:00Z" w16du:dateUtc="2026-05-21T07:00:00Z">
        <w:r w:rsidR="00BD51E2">
          <w:rPr>
            <w:rFonts w:ascii="Arial" w:hAnsi="Arial" w:cs="Arial"/>
          </w:rPr>
          <w:t>b</w:t>
        </w:r>
      </w:ins>
      <w:r w:rsidRPr="0075065E">
        <w:rPr>
          <w:rFonts w:ascii="Arial" w:hAnsi="Arial" w:cs="Arial"/>
        </w:rPr>
        <w:t>, gelten für die Mitglieder nach Satz 1 sowie den Bevollmächtigten nach Satz 2 entsprechend.</w:t>
      </w:r>
    </w:p>
    <w:p w14:paraId="3F1CAE55" w14:textId="77777777" w:rsidR="0075065E" w:rsidRPr="0075065E" w:rsidRDefault="0075065E" w:rsidP="0075065E">
      <w:pPr>
        <w:spacing w:after="0" w:line="240" w:lineRule="auto"/>
        <w:rPr>
          <w:rFonts w:ascii="Arial" w:hAnsi="Arial" w:cs="Arial"/>
        </w:rPr>
      </w:pPr>
    </w:p>
    <w:p w14:paraId="4A58D70F" w14:textId="77777777" w:rsidR="0075065E" w:rsidRPr="0075065E" w:rsidRDefault="0075065E" w:rsidP="0075065E">
      <w:pPr>
        <w:spacing w:after="0" w:line="240" w:lineRule="auto"/>
        <w:rPr>
          <w:rFonts w:ascii="Arial" w:hAnsi="Arial" w:cs="Arial"/>
        </w:rPr>
      </w:pPr>
      <w:r w:rsidRPr="0075065E">
        <w:rPr>
          <w:rFonts w:ascii="Arial" w:hAnsi="Arial" w:cs="Arial"/>
        </w:rPr>
        <w:t>(6) Beschlüsse können nur über Gegenstände der Tagesordnung gefasst werden. Nachträglich können Anträge auf Beschlussfassung, soweit sie zur Zuständigkeit der Vertreterversammlung gehören, aufgenommen werden.</w:t>
      </w:r>
    </w:p>
    <w:p w14:paraId="4D3F2EAB" w14:textId="77777777" w:rsidR="0075065E" w:rsidRPr="0075065E" w:rsidRDefault="0075065E" w:rsidP="0075065E">
      <w:pPr>
        <w:spacing w:after="0" w:line="240" w:lineRule="auto"/>
        <w:rPr>
          <w:rFonts w:ascii="Arial" w:hAnsi="Arial" w:cs="Arial"/>
        </w:rPr>
      </w:pPr>
    </w:p>
    <w:p w14:paraId="0BEE3642" w14:textId="3332504F" w:rsidR="0075065E" w:rsidRPr="0075065E" w:rsidRDefault="0075065E" w:rsidP="0075065E">
      <w:pPr>
        <w:spacing w:after="0" w:line="240" w:lineRule="auto"/>
        <w:rPr>
          <w:rFonts w:ascii="Arial" w:hAnsi="Arial" w:cs="Arial"/>
        </w:rPr>
      </w:pPr>
      <w:r w:rsidRPr="0075065E">
        <w:rPr>
          <w:rFonts w:ascii="Arial" w:hAnsi="Arial" w:cs="Arial"/>
        </w:rPr>
        <w:t xml:space="preserve">(7) Gegenstände der Tagesordnung, die nach Zugang der Einladung und damit nachträglich in die Tagesordnung aufgenommen werden, müssen rechtzeitig vor der Vertreterversammlung entsprechend Abs. 2 angekündigt werden. Zwischen dem Tag der Vertreterversammlung und </w:t>
      </w:r>
      <w:del w:id="869" w:author="M. Paschkewitz" w:date="2026-05-21T09:11:00Z" w16du:dateUtc="2026-05-21T07:11:00Z">
        <w:r w:rsidRPr="0075065E" w:rsidDel="00BA1960">
          <w:rPr>
            <w:rFonts w:ascii="Arial" w:hAnsi="Arial" w:cs="Arial"/>
          </w:rPr>
          <w:delText xml:space="preserve">/ </w:delText>
        </w:r>
      </w:del>
      <w:r w:rsidRPr="0075065E">
        <w:rPr>
          <w:rFonts w:ascii="Arial" w:hAnsi="Arial" w:cs="Arial"/>
        </w:rPr>
        <w:t>dem Tag,</w:t>
      </w:r>
      <w:r w:rsidRPr="0075065E">
        <w:rPr>
          <w:rFonts w:ascii="Arial" w:hAnsi="Arial" w:cs="Arial"/>
          <w:b/>
        </w:rPr>
        <w:t xml:space="preserve"> </w:t>
      </w:r>
      <w:r w:rsidRPr="0075065E">
        <w:rPr>
          <w:rFonts w:ascii="Arial" w:hAnsi="Arial" w:cs="Arial"/>
        </w:rPr>
        <w:t>an dem die Mitteilung in Textform gemäß Abs. 8 als zugegangen gilt</w:t>
      </w:r>
      <w:del w:id="870" w:author="M. Paschkewitz" w:date="2026-05-21T09:00:00Z" w16du:dateUtc="2026-05-21T07:00:00Z">
        <w:r w:rsidRPr="0075065E" w:rsidDel="00BD51E2">
          <w:rPr>
            <w:rFonts w:ascii="Arial" w:hAnsi="Arial" w:cs="Arial"/>
          </w:rPr>
          <w:delText>,/*  und /*)dem Datum des die Bekanntmachung enthaltenden Blattes /*) muss ein Zeitraum von mindestens einer Woche liegen. Weder der Tag der Vertreterversammlung noch der Tag, an dem die Mitteilung in Textform gemäß Abs. 8 als zugegangen gilt, oder das Datum des die Bekanntmachung enthaltenden Blattes werden mitgerechnet</w:delText>
        </w:r>
      </w:del>
      <w:r w:rsidRPr="0075065E">
        <w:rPr>
          <w:rFonts w:ascii="Arial" w:hAnsi="Arial" w:cs="Arial"/>
        </w:rPr>
        <w:t>.</w:t>
      </w:r>
    </w:p>
    <w:p w14:paraId="4CA4372D" w14:textId="77777777" w:rsidR="0075065E" w:rsidRPr="0075065E" w:rsidRDefault="0075065E" w:rsidP="0075065E">
      <w:pPr>
        <w:spacing w:after="0" w:line="240" w:lineRule="auto"/>
        <w:rPr>
          <w:rFonts w:ascii="Arial" w:hAnsi="Arial" w:cs="Arial"/>
        </w:rPr>
      </w:pPr>
    </w:p>
    <w:p w14:paraId="52E591D6" w14:textId="77777777" w:rsidR="0075065E" w:rsidRPr="0075065E" w:rsidRDefault="0075065E" w:rsidP="0075065E">
      <w:pPr>
        <w:spacing w:after="0" w:line="240" w:lineRule="auto"/>
        <w:rPr>
          <w:rFonts w:ascii="Arial" w:hAnsi="Arial" w:cs="Arial"/>
        </w:rPr>
      </w:pPr>
      <w:r w:rsidRPr="0075065E">
        <w:rPr>
          <w:rFonts w:ascii="Arial" w:hAnsi="Arial" w:cs="Arial"/>
        </w:rPr>
        <w:t xml:space="preserve">Dasselbe gilt für Anträge des Vorstandes oder des Aufsichtsrates. Anträge zur Leitung der Versammlung sowie der in der Vertreterversammlung </w:t>
      </w:r>
      <w:r w:rsidRPr="0075065E">
        <w:rPr>
          <w:rFonts w:ascii="Arial" w:hAnsi="Arial" w:cs="Arial"/>
        </w:rPr>
        <w:br/>
        <w:t>gestellte Antrag auf Einberufung einer außerordentlichen Vertreterversammlung brauchen nicht angekündigt zu werden.</w:t>
      </w:r>
    </w:p>
    <w:p w14:paraId="4C18AC70" w14:textId="77777777" w:rsidR="0075065E" w:rsidRPr="0075065E" w:rsidRDefault="0075065E" w:rsidP="0075065E">
      <w:pPr>
        <w:spacing w:after="0" w:line="240" w:lineRule="auto"/>
        <w:rPr>
          <w:rFonts w:ascii="Arial" w:hAnsi="Arial" w:cs="Arial"/>
        </w:rPr>
      </w:pPr>
    </w:p>
    <w:p w14:paraId="699C1B87" w14:textId="77777777" w:rsidR="0075065E" w:rsidRPr="0075065E" w:rsidRDefault="0075065E" w:rsidP="0075065E">
      <w:pPr>
        <w:spacing w:after="0" w:line="240" w:lineRule="auto"/>
        <w:rPr>
          <w:rFonts w:ascii="Arial" w:hAnsi="Arial" w:cs="Arial"/>
        </w:rPr>
      </w:pPr>
      <w:r w:rsidRPr="0075065E">
        <w:rPr>
          <w:rFonts w:ascii="Arial" w:hAnsi="Arial" w:cs="Arial"/>
        </w:rPr>
        <w:t>(8) Erfolgt die Einberufung gem. Abs. 2 oder die Ankündigung gem. Abs. 7 durch Mitteilung an die Vertreter in Textform, gelten die Mitteilungen am dritten Tag nach der Absendung als zugegangen. Der Tag der Absendung wird dabei nicht mitgerechnet.</w:t>
      </w:r>
    </w:p>
    <w:p w14:paraId="24D8F7E4" w14:textId="77777777" w:rsidR="0075065E" w:rsidRPr="0075065E" w:rsidRDefault="0075065E" w:rsidP="0075065E">
      <w:pPr>
        <w:spacing w:after="0" w:line="240" w:lineRule="auto"/>
        <w:rPr>
          <w:rFonts w:ascii="Arial" w:hAnsi="Arial" w:cs="Arial"/>
        </w:rPr>
      </w:pPr>
    </w:p>
    <w:p w14:paraId="32AAA43F" w14:textId="1134DF72" w:rsidR="0075065E" w:rsidRDefault="0075065E" w:rsidP="0075065E">
      <w:pPr>
        <w:spacing w:after="0" w:line="240" w:lineRule="auto"/>
        <w:rPr>
          <w:ins w:id="871" w:author="M. Paschkewitz" w:date="2026-06-02T08:56:00Z" w16du:dateUtc="2026-06-02T06:56:00Z"/>
          <w:rFonts w:ascii="Arial" w:hAnsi="Arial" w:cs="Arial"/>
        </w:rPr>
      </w:pPr>
      <w:r w:rsidRPr="0075065E">
        <w:rPr>
          <w:rFonts w:ascii="Arial" w:hAnsi="Arial" w:cs="Arial"/>
        </w:rPr>
        <w:t>(9) Soweit §§ 32a bis 32</w:t>
      </w:r>
      <w:del w:id="872" w:author="M. Paschkewitz" w:date="2026-05-21T09:00:00Z" w16du:dateUtc="2026-05-21T07:00:00Z">
        <w:r w:rsidRPr="0075065E" w:rsidDel="00BD51E2">
          <w:rPr>
            <w:rFonts w:ascii="Arial" w:hAnsi="Arial" w:cs="Arial"/>
          </w:rPr>
          <w:delText>c</w:delText>
        </w:r>
      </w:del>
      <w:ins w:id="873" w:author="M. Paschkewitz" w:date="2026-05-21T09:00:00Z" w16du:dateUtc="2026-05-21T07:00:00Z">
        <w:r w:rsidR="00BD51E2">
          <w:rPr>
            <w:rFonts w:ascii="Arial" w:hAnsi="Arial" w:cs="Arial"/>
          </w:rPr>
          <w:t>b</w:t>
        </w:r>
      </w:ins>
      <w:r w:rsidRPr="0075065E">
        <w:rPr>
          <w:rFonts w:ascii="Arial" w:hAnsi="Arial" w:cs="Arial"/>
        </w:rPr>
        <w:t xml:space="preserve"> andere Regelungen vorsehen, gehen diese vor.</w:t>
      </w:r>
    </w:p>
    <w:p w14:paraId="718D5241" w14:textId="77777777" w:rsidR="00B60243" w:rsidRDefault="00B60243" w:rsidP="0075065E">
      <w:pPr>
        <w:spacing w:after="0" w:line="240" w:lineRule="auto"/>
        <w:rPr>
          <w:ins w:id="874" w:author="M. Paschkewitz" w:date="2026-06-02T09:08:00Z" w16du:dateUtc="2026-06-02T07:08:00Z"/>
          <w:rFonts w:ascii="Arial" w:hAnsi="Arial" w:cs="Arial"/>
        </w:rPr>
      </w:pPr>
    </w:p>
    <w:p w14:paraId="29268F1E" w14:textId="77777777" w:rsidR="00AE7EA9" w:rsidRDefault="00AE7EA9" w:rsidP="0075065E">
      <w:pPr>
        <w:spacing w:after="0" w:line="240" w:lineRule="auto"/>
        <w:rPr>
          <w:ins w:id="875" w:author="M. Paschkewitz" w:date="2026-06-02T08:56:00Z" w16du:dateUtc="2026-06-02T06:56:00Z"/>
          <w:rFonts w:ascii="Arial" w:hAnsi="Arial" w:cs="Arial"/>
        </w:rPr>
      </w:pPr>
    </w:p>
    <w:p w14:paraId="3D508EBB" w14:textId="77777777" w:rsidR="00B60243" w:rsidRPr="0075065E" w:rsidRDefault="00B60243" w:rsidP="0075065E">
      <w:pPr>
        <w:spacing w:after="0" w:line="240" w:lineRule="auto"/>
        <w:rPr>
          <w:rFonts w:ascii="Arial" w:hAnsi="Arial" w:cs="Arial"/>
        </w:rPr>
      </w:pPr>
    </w:p>
    <w:p w14:paraId="576BC420" w14:textId="6D74749C" w:rsidR="0075065E" w:rsidRPr="0075065E" w:rsidDel="00880D94" w:rsidRDefault="0075065E" w:rsidP="0075065E">
      <w:pPr>
        <w:spacing w:after="0" w:line="240" w:lineRule="auto"/>
        <w:rPr>
          <w:del w:id="876" w:author="M. Paschkewitz" w:date="2026-05-22T10:11:00Z" w16du:dateUtc="2026-05-22T08:11:00Z"/>
          <w:rFonts w:ascii="Arial" w:hAnsi="Arial" w:cs="Arial"/>
        </w:rPr>
      </w:pPr>
    </w:p>
    <w:p w14:paraId="5C4FE527" w14:textId="52B1F986" w:rsidR="0075065E" w:rsidRPr="0075065E" w:rsidDel="00880D94" w:rsidRDefault="0075065E" w:rsidP="0075065E">
      <w:pPr>
        <w:spacing w:after="0" w:line="240" w:lineRule="auto"/>
        <w:rPr>
          <w:del w:id="877" w:author="M. Paschkewitz" w:date="2026-05-22T10:11:00Z" w16du:dateUtc="2026-05-22T08:11:00Z"/>
          <w:rFonts w:ascii="Arial" w:hAnsi="Arial" w:cs="Arial"/>
        </w:rPr>
      </w:pPr>
    </w:p>
    <w:p w14:paraId="0016E7BB" w14:textId="77777777" w:rsidR="0075065E" w:rsidRPr="0075065E" w:rsidRDefault="0075065E" w:rsidP="0075065E">
      <w:pPr>
        <w:spacing w:after="0" w:line="240" w:lineRule="auto"/>
        <w:rPr>
          <w:rFonts w:ascii="Arial" w:eastAsia="Times New Roman" w:hAnsi="Arial"/>
          <w:b/>
          <w:szCs w:val="20"/>
          <w:lang w:eastAsia="de-DE"/>
        </w:rPr>
      </w:pPr>
      <w:bookmarkStart w:id="878" w:name="_Toc115850432"/>
      <w:r w:rsidRPr="0075065E">
        <w:rPr>
          <w:rFonts w:ascii="Arial" w:eastAsia="Times New Roman" w:hAnsi="Arial"/>
          <w:b/>
          <w:szCs w:val="20"/>
          <w:lang w:eastAsia="de-DE"/>
        </w:rPr>
        <w:t>§ 34</w:t>
      </w:r>
      <w:bookmarkEnd w:id="878"/>
    </w:p>
    <w:p w14:paraId="09C4AD41" w14:textId="77777777" w:rsidR="0075065E" w:rsidRPr="0075065E" w:rsidRDefault="0075065E" w:rsidP="0075065E">
      <w:pPr>
        <w:spacing w:after="0" w:line="240" w:lineRule="auto"/>
        <w:rPr>
          <w:rFonts w:ascii="Arial" w:eastAsia="Times New Roman" w:hAnsi="Arial"/>
          <w:b/>
          <w:szCs w:val="20"/>
          <w:lang w:eastAsia="de-DE"/>
        </w:rPr>
      </w:pPr>
      <w:bookmarkStart w:id="879" w:name="_Toc115850433"/>
      <w:r w:rsidRPr="0075065E">
        <w:rPr>
          <w:rFonts w:ascii="Arial" w:eastAsia="Times New Roman" w:hAnsi="Arial"/>
          <w:b/>
          <w:szCs w:val="20"/>
          <w:lang w:eastAsia="de-DE"/>
        </w:rPr>
        <w:t>Leitung der Vertreterversammlung und Beschlussfassung</w:t>
      </w:r>
      <w:bookmarkEnd w:id="879"/>
      <w:r w:rsidRPr="0075065E">
        <w:rPr>
          <w:rFonts w:ascii="Arial" w:eastAsia="Times New Roman" w:hAnsi="Arial"/>
          <w:b/>
          <w:szCs w:val="20"/>
          <w:lang w:eastAsia="de-DE"/>
        </w:rPr>
        <w:t xml:space="preserve"> </w:t>
      </w:r>
    </w:p>
    <w:p w14:paraId="5937528E" w14:textId="77777777" w:rsidR="0075065E" w:rsidRPr="0075065E" w:rsidRDefault="0075065E" w:rsidP="0075065E">
      <w:pPr>
        <w:spacing w:after="0" w:line="240" w:lineRule="auto"/>
        <w:rPr>
          <w:rFonts w:ascii="Arial" w:hAnsi="Arial" w:cs="Arial"/>
        </w:rPr>
      </w:pPr>
    </w:p>
    <w:p w14:paraId="3A670512" w14:textId="3FCB4503" w:rsidR="0075065E" w:rsidRPr="0075065E" w:rsidRDefault="0075065E" w:rsidP="0075065E">
      <w:pPr>
        <w:spacing w:after="0" w:line="240" w:lineRule="auto"/>
        <w:rPr>
          <w:rFonts w:ascii="Arial" w:hAnsi="Arial" w:cs="Arial"/>
        </w:rPr>
      </w:pPr>
      <w:r w:rsidRPr="0075065E">
        <w:rPr>
          <w:rFonts w:ascii="Arial" w:hAnsi="Arial" w:cs="Arial"/>
        </w:rPr>
        <w:t xml:space="preserve">(1) Die Leitung der Vertreterversammlung hat der Vorsitzende des Aufsichtsrates oder bei seiner Verhinderung der stellvertretende Vorsitzende. Durch Beschluss der Vertreterversammlung kann die Leitung der Versammlung beispielsweise auch einem Mitglied des Vorstandes, einem Mitglied des Aufsichtsrates oder einem Vertreter des Prüfungsverbandes übertragen werden. </w:t>
      </w:r>
      <w:del w:id="880" w:author="M. Paschkewitz" w:date="2026-05-21T09:12:00Z" w16du:dateUtc="2026-05-21T07:12:00Z">
        <w:r w:rsidRPr="0075065E" w:rsidDel="00BA1960">
          <w:rPr>
            <w:rFonts w:ascii="Arial" w:hAnsi="Arial" w:cs="Arial"/>
          </w:rPr>
          <w:delText xml:space="preserve">Satz 2 gilt nicht für Vertreterversammlungen gemäß § 32c. </w:delText>
        </w:r>
      </w:del>
      <w:r w:rsidRPr="0075065E">
        <w:rPr>
          <w:rFonts w:ascii="Arial" w:hAnsi="Arial" w:cs="Arial"/>
        </w:rPr>
        <w:t>Der Versammlungsleiter ernennt einen Schriftführer sowie die Stimmenzähler.</w:t>
      </w:r>
    </w:p>
    <w:p w14:paraId="1D3A51FE" w14:textId="77777777" w:rsidR="0075065E" w:rsidRPr="0075065E" w:rsidRDefault="0075065E" w:rsidP="0075065E">
      <w:pPr>
        <w:spacing w:after="0" w:line="240" w:lineRule="auto"/>
        <w:rPr>
          <w:rFonts w:ascii="Arial" w:hAnsi="Arial" w:cs="Arial"/>
        </w:rPr>
      </w:pPr>
    </w:p>
    <w:p w14:paraId="61683791" w14:textId="035E80E0" w:rsidR="0075065E" w:rsidRPr="0075065E" w:rsidRDefault="0075065E" w:rsidP="0075065E">
      <w:pPr>
        <w:spacing w:after="0" w:line="240" w:lineRule="auto"/>
        <w:rPr>
          <w:rFonts w:ascii="Arial" w:hAnsi="Arial" w:cs="Arial"/>
        </w:rPr>
      </w:pPr>
      <w:r w:rsidRPr="0075065E">
        <w:rPr>
          <w:rFonts w:ascii="Arial" w:hAnsi="Arial" w:cs="Arial"/>
        </w:rPr>
        <w:t xml:space="preserve">(2) Auf Antrag kann die Vertreterversammlung mit einfacher Mehrheit </w:t>
      </w:r>
      <w:r w:rsidRPr="0075065E">
        <w:rPr>
          <w:rFonts w:ascii="Arial" w:hAnsi="Arial" w:cs="Arial"/>
        </w:rPr>
        <w:br/>
        <w:t xml:space="preserve">beschließen, geheim durch Stimmzettel oder im Wege der elektronischen Kommunikation abzustimmen. </w:t>
      </w:r>
      <w:del w:id="881" w:author="M. Paschkewitz" w:date="2026-05-21T09:14:00Z" w16du:dateUtc="2026-05-21T07:14:00Z">
        <w:r w:rsidRPr="0075065E" w:rsidDel="00BA1960">
          <w:rPr>
            <w:rFonts w:ascii="Arial" w:hAnsi="Arial" w:cs="Arial"/>
          </w:rPr>
          <w:delText>§ 32c Abs. 3 Satz 4 Buchst. c bleibt unberührt.</w:delText>
        </w:r>
      </w:del>
    </w:p>
    <w:p w14:paraId="76289BA6" w14:textId="77777777" w:rsidR="0075065E" w:rsidRPr="0075065E" w:rsidRDefault="0075065E" w:rsidP="0075065E">
      <w:pPr>
        <w:spacing w:after="0" w:line="240" w:lineRule="auto"/>
        <w:rPr>
          <w:rFonts w:ascii="Arial" w:hAnsi="Arial" w:cs="Arial"/>
        </w:rPr>
      </w:pPr>
    </w:p>
    <w:p w14:paraId="0EE837AD" w14:textId="77777777" w:rsidR="0075065E" w:rsidRPr="0075065E" w:rsidRDefault="0075065E" w:rsidP="0075065E">
      <w:pPr>
        <w:spacing w:after="0" w:line="240" w:lineRule="auto"/>
        <w:rPr>
          <w:rFonts w:ascii="Arial" w:hAnsi="Arial" w:cs="Arial"/>
        </w:rPr>
      </w:pPr>
      <w:r w:rsidRPr="0075065E">
        <w:rPr>
          <w:rFonts w:ascii="Arial" w:hAnsi="Arial" w:cs="Arial"/>
        </w:rPr>
        <w:t>(3) In der Vertreterversammlung hat jeder Vertreter eine Stimme, die nicht übertragbar ist. Wer durch die Beschlussfassung entlastet oder von einer Verbindlichkeit befreit werden soll, darf insoweit nicht abstimmen. Das Gleiche gilt bei einer Beschlussfassung darüber, ob die Genossenschaft gegen ihn einen Anspruch geltend machen soll.</w:t>
      </w:r>
    </w:p>
    <w:p w14:paraId="7DACB1CC" w14:textId="77777777" w:rsidR="0075065E" w:rsidRPr="0075065E" w:rsidRDefault="0075065E" w:rsidP="0075065E">
      <w:pPr>
        <w:spacing w:after="0" w:line="240" w:lineRule="auto"/>
        <w:rPr>
          <w:rFonts w:ascii="Arial" w:hAnsi="Arial" w:cs="Arial"/>
        </w:rPr>
      </w:pPr>
    </w:p>
    <w:p w14:paraId="652DEA06" w14:textId="77777777" w:rsidR="0075065E" w:rsidRPr="0075065E" w:rsidRDefault="0075065E" w:rsidP="0075065E">
      <w:pPr>
        <w:spacing w:after="0" w:line="240" w:lineRule="auto"/>
        <w:rPr>
          <w:rFonts w:ascii="Arial" w:hAnsi="Arial" w:cs="Arial"/>
        </w:rPr>
      </w:pPr>
      <w:r w:rsidRPr="0075065E">
        <w:rPr>
          <w:rFonts w:ascii="Arial" w:hAnsi="Arial" w:cs="Arial"/>
        </w:rPr>
        <w:t>(4) Die Mitglieder des Vorstandes und des Aufsichtsrates nehmen ohne Stimmrecht an der Vertreterversammlung teil.</w:t>
      </w:r>
    </w:p>
    <w:p w14:paraId="2D77DF64" w14:textId="77777777" w:rsidR="0075065E" w:rsidRPr="0075065E" w:rsidRDefault="0075065E" w:rsidP="0075065E">
      <w:pPr>
        <w:spacing w:after="0" w:line="240" w:lineRule="auto"/>
        <w:rPr>
          <w:rFonts w:ascii="Arial" w:hAnsi="Arial" w:cs="Arial"/>
        </w:rPr>
      </w:pPr>
    </w:p>
    <w:p w14:paraId="6AC1D8CA" w14:textId="77777777" w:rsidR="0075065E" w:rsidRPr="0075065E" w:rsidRDefault="0075065E" w:rsidP="0075065E">
      <w:pPr>
        <w:spacing w:after="0" w:line="240" w:lineRule="auto"/>
        <w:rPr>
          <w:rFonts w:ascii="Arial" w:hAnsi="Arial" w:cs="Arial"/>
        </w:rPr>
      </w:pPr>
      <w:r w:rsidRPr="0075065E">
        <w:rPr>
          <w:rFonts w:ascii="Arial" w:hAnsi="Arial" w:cs="Arial"/>
        </w:rPr>
        <w:t>(5) Bei der Feststellung des Stimmverhältnisses werden nur die abgegebenen Stimmen gezählt; Stimmenthaltungen und ungültige Stimmen werden nicht berücksichtigt. Bei Stimmengleichheit gilt ein Antrag – vorbehaltlich der besonderen Regelung bei Wahlen gemäß § 34a Abs. 3 – als abgelehnt.</w:t>
      </w:r>
    </w:p>
    <w:p w14:paraId="29A6B8F1" w14:textId="3250B9C4" w:rsidR="0075065E" w:rsidRPr="0075065E" w:rsidDel="00EA4DC7" w:rsidRDefault="0075065E" w:rsidP="0075065E">
      <w:pPr>
        <w:keepNext/>
        <w:keepLines/>
        <w:spacing w:after="0" w:line="240" w:lineRule="auto"/>
        <w:rPr>
          <w:del w:id="882" w:author="M. Paschkewitz" w:date="2026-05-21T09:15:00Z" w16du:dateUtc="2026-05-21T07:15:00Z"/>
          <w:rFonts w:ascii="Arial" w:hAnsi="Arial" w:cs="Arial"/>
          <w:b/>
        </w:rPr>
      </w:pPr>
    </w:p>
    <w:p w14:paraId="7C11BD2E" w14:textId="350A8240" w:rsidR="0075065E" w:rsidRPr="0075065E" w:rsidDel="00880D94" w:rsidRDefault="0075065E" w:rsidP="0075065E">
      <w:pPr>
        <w:keepNext/>
        <w:keepLines/>
        <w:spacing w:after="0" w:line="240" w:lineRule="auto"/>
        <w:rPr>
          <w:del w:id="883" w:author="M. Paschkewitz" w:date="2026-05-22T10:11:00Z" w16du:dateUtc="2026-05-22T08:11:00Z"/>
          <w:rFonts w:ascii="Arial" w:hAnsi="Arial" w:cs="Arial"/>
          <w:b/>
        </w:rPr>
      </w:pPr>
    </w:p>
    <w:p w14:paraId="4F93806D" w14:textId="0D9295DD" w:rsidR="0075065E" w:rsidRPr="0075065E" w:rsidDel="00EA4DC7" w:rsidRDefault="0075065E" w:rsidP="0075065E">
      <w:pPr>
        <w:keepNext/>
        <w:keepLines/>
        <w:spacing w:after="0" w:line="240" w:lineRule="auto"/>
        <w:rPr>
          <w:del w:id="884" w:author="M. Paschkewitz" w:date="2026-05-21T09:15:00Z" w16du:dateUtc="2026-05-21T07:15:00Z"/>
          <w:rFonts w:ascii="Arial" w:hAnsi="Arial" w:cs="Arial"/>
          <w:b/>
        </w:rPr>
      </w:pPr>
    </w:p>
    <w:p w14:paraId="68B2B308" w14:textId="77777777" w:rsidR="0075065E" w:rsidRPr="0075065E" w:rsidRDefault="0075065E" w:rsidP="0075065E">
      <w:pPr>
        <w:spacing w:after="0" w:line="240" w:lineRule="auto"/>
        <w:rPr>
          <w:rFonts w:ascii="Arial" w:eastAsia="Times New Roman" w:hAnsi="Arial"/>
          <w:b/>
          <w:szCs w:val="20"/>
          <w:lang w:eastAsia="de-DE"/>
        </w:rPr>
      </w:pPr>
    </w:p>
    <w:p w14:paraId="2A8B2727" w14:textId="77777777" w:rsidR="0075065E" w:rsidRPr="0075065E" w:rsidRDefault="0075065E" w:rsidP="0075065E">
      <w:pPr>
        <w:spacing w:after="0" w:line="240" w:lineRule="auto"/>
        <w:rPr>
          <w:rFonts w:ascii="Arial" w:eastAsia="Times New Roman" w:hAnsi="Arial"/>
          <w:b/>
          <w:szCs w:val="20"/>
          <w:lang w:eastAsia="de-DE"/>
        </w:rPr>
      </w:pPr>
      <w:bookmarkStart w:id="885" w:name="_Toc115850434"/>
      <w:r w:rsidRPr="0075065E">
        <w:rPr>
          <w:rFonts w:ascii="Arial" w:eastAsia="Times New Roman" w:hAnsi="Arial"/>
          <w:b/>
          <w:szCs w:val="20"/>
          <w:lang w:eastAsia="de-DE"/>
        </w:rPr>
        <w:t>§ 34a</w:t>
      </w:r>
      <w:r w:rsidRPr="0075065E">
        <w:rPr>
          <w:rFonts w:ascii="Arial" w:eastAsia="Times New Roman" w:hAnsi="Arial"/>
          <w:b/>
          <w:szCs w:val="20"/>
          <w:lang w:eastAsia="de-DE"/>
        </w:rPr>
        <w:br/>
        <w:t>Wahlen zum Aufsichtsrat</w:t>
      </w:r>
      <w:bookmarkEnd w:id="885"/>
    </w:p>
    <w:p w14:paraId="3769D690" w14:textId="77777777" w:rsidR="0075065E" w:rsidRPr="0075065E" w:rsidRDefault="0075065E" w:rsidP="0075065E">
      <w:pPr>
        <w:keepNext/>
        <w:keepLines/>
        <w:spacing w:after="0" w:line="240" w:lineRule="auto"/>
        <w:rPr>
          <w:rFonts w:ascii="Arial" w:hAnsi="Arial" w:cs="Arial"/>
          <w:highlight w:val="yellow"/>
        </w:rPr>
      </w:pPr>
    </w:p>
    <w:p w14:paraId="7259328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Wahlen zum Aufsichtsrat erfolgen in Abhängigkeit von der Zahl der aufgestellten Kandidaten und der Zahl der zu vergebenden Sitze im Wege der Einzelwahl gemäß Abs. 2 oder der Verhältniswahl gemäß Abs. 3. § 24 </w:t>
      </w:r>
    </w:p>
    <w:p w14:paraId="62F3FAD8" w14:textId="77777777" w:rsidR="0075065E" w:rsidRDefault="0075065E" w:rsidP="0075065E">
      <w:pPr>
        <w:spacing w:after="0" w:line="240" w:lineRule="auto"/>
        <w:rPr>
          <w:ins w:id="886" w:author="M. Paschkewitz" w:date="2026-05-21T09:19:00Z" w16du:dateUtc="2026-05-21T07:19:00Z"/>
          <w:rFonts w:ascii="Arial" w:hAnsi="Arial" w:cs="Arial"/>
        </w:rPr>
      </w:pPr>
      <w:r w:rsidRPr="0075065E">
        <w:rPr>
          <w:rFonts w:ascii="Arial" w:hAnsi="Arial" w:cs="Arial"/>
        </w:rPr>
        <w:t>Abs. 5 ist zu beachten.</w:t>
      </w:r>
    </w:p>
    <w:p w14:paraId="768C9F62" w14:textId="77777777" w:rsidR="00EA4DC7" w:rsidRDefault="00EA4DC7" w:rsidP="0075065E">
      <w:pPr>
        <w:spacing w:after="0" w:line="240" w:lineRule="auto"/>
        <w:rPr>
          <w:ins w:id="887" w:author="M. Paschkewitz" w:date="2026-05-21T09:19:00Z" w16du:dateUtc="2026-05-21T07:19:00Z"/>
          <w:rFonts w:ascii="Arial" w:hAnsi="Arial" w:cs="Arial"/>
        </w:rPr>
      </w:pPr>
    </w:p>
    <w:p w14:paraId="58450609" w14:textId="2BE78A45" w:rsidR="00EA4DC7" w:rsidRPr="0075065E" w:rsidRDefault="00EA4DC7" w:rsidP="0075065E">
      <w:pPr>
        <w:spacing w:after="0" w:line="240" w:lineRule="auto"/>
        <w:rPr>
          <w:rFonts w:ascii="Arial" w:hAnsi="Arial" w:cs="Arial"/>
        </w:rPr>
      </w:pPr>
      <w:ins w:id="888" w:author="M. Paschkewitz" w:date="2026-05-21T09:19:00Z" w16du:dateUtc="2026-05-21T07:19:00Z">
        <w:r>
          <w:rPr>
            <w:rFonts w:ascii="Arial" w:hAnsi="Arial" w:cs="Arial"/>
          </w:rPr>
          <w:t>(2) Wahlen zum Aufsichtsrat erfolgen aufgrund</w:t>
        </w:r>
      </w:ins>
      <w:ins w:id="889" w:author="M. Paschkewitz" w:date="2026-05-21T09:20:00Z" w16du:dateUtc="2026-05-21T07:20:00Z">
        <w:r>
          <w:rPr>
            <w:rFonts w:ascii="Arial" w:hAnsi="Arial" w:cs="Arial"/>
          </w:rPr>
          <w:t xml:space="preserve"> von Einzelwahlvorschlägen. Listenvorschläge sind </w:t>
        </w:r>
      </w:ins>
      <w:ins w:id="890" w:author="M. Paschkewitz" w:date="2026-06-02T08:56:00Z" w16du:dateUtc="2026-06-02T06:56:00Z">
        <w:r w:rsidR="00B60243">
          <w:rPr>
            <w:rFonts w:ascii="Arial" w:hAnsi="Arial" w:cs="Arial"/>
          </w:rPr>
          <w:t>un</w:t>
        </w:r>
      </w:ins>
      <w:ins w:id="891" w:author="M. Paschkewitz" w:date="2026-05-21T09:20:00Z" w16du:dateUtc="2026-05-21T07:20:00Z">
        <w:r>
          <w:rPr>
            <w:rFonts w:ascii="Arial" w:hAnsi="Arial" w:cs="Arial"/>
          </w:rPr>
          <w:t>zulässig. Wahlvorschläge können von mindestens 10 Mitgliedern unter Angabe von Name, Beruf und Anschrift</w:t>
        </w:r>
      </w:ins>
      <w:ins w:id="892" w:author="M. Paschkewitz" w:date="2026-05-21T09:21:00Z" w16du:dateUtc="2026-05-21T07:21:00Z">
        <w:r>
          <w:rPr>
            <w:rFonts w:ascii="Arial" w:hAnsi="Arial" w:cs="Arial"/>
          </w:rPr>
          <w:t>, sowie einer Einverständniserklärung</w:t>
        </w:r>
      </w:ins>
      <w:ins w:id="893" w:author="M. Paschkewitz" w:date="2026-05-21T09:22:00Z" w16du:dateUtc="2026-05-21T07:22:00Z">
        <w:r>
          <w:rPr>
            <w:rFonts w:ascii="Arial" w:hAnsi="Arial" w:cs="Arial"/>
          </w:rPr>
          <w:t xml:space="preserve"> </w:t>
        </w:r>
      </w:ins>
      <w:ins w:id="894" w:author="M. Paschkewitz" w:date="2026-05-21T09:21:00Z" w16du:dateUtc="2026-05-21T07:21:00Z">
        <w:r>
          <w:rPr>
            <w:rFonts w:ascii="Arial" w:hAnsi="Arial" w:cs="Arial"/>
          </w:rPr>
          <w:t>des Vorgeschlagenen schriftlich bei der Genossenschaft eingereicht werden.</w:t>
        </w:r>
      </w:ins>
    </w:p>
    <w:p w14:paraId="44EB2B47" w14:textId="77777777" w:rsidR="0075065E" w:rsidRPr="0075065E" w:rsidRDefault="0075065E" w:rsidP="0075065E">
      <w:pPr>
        <w:spacing w:after="0" w:line="240" w:lineRule="auto"/>
        <w:rPr>
          <w:rFonts w:ascii="Arial" w:hAnsi="Arial" w:cs="Arial"/>
        </w:rPr>
      </w:pPr>
    </w:p>
    <w:p w14:paraId="0CE81179" w14:textId="68AF50D8" w:rsidR="0075065E" w:rsidRPr="0075065E" w:rsidRDefault="0075065E" w:rsidP="0075065E">
      <w:pPr>
        <w:spacing w:after="0" w:line="240" w:lineRule="auto"/>
        <w:rPr>
          <w:rFonts w:ascii="Arial" w:hAnsi="Arial" w:cs="Arial"/>
        </w:rPr>
      </w:pPr>
      <w:r w:rsidRPr="0075065E">
        <w:rPr>
          <w:rFonts w:ascii="Arial" w:hAnsi="Arial" w:cs="Arial"/>
        </w:rPr>
        <w:t>(</w:t>
      </w:r>
      <w:ins w:id="895" w:author="M. Paschkewitz" w:date="2026-05-21T09:21:00Z" w16du:dateUtc="2026-05-21T07:21:00Z">
        <w:r w:rsidR="00EA4DC7">
          <w:rPr>
            <w:rFonts w:ascii="Arial" w:hAnsi="Arial" w:cs="Arial"/>
          </w:rPr>
          <w:t>3</w:t>
        </w:r>
      </w:ins>
      <w:del w:id="896" w:author="M. Paschkewitz" w:date="2026-05-21T09:21:00Z" w16du:dateUtc="2026-05-21T07:21:00Z">
        <w:r w:rsidRPr="0075065E" w:rsidDel="00EA4DC7">
          <w:rPr>
            <w:rFonts w:ascii="Arial" w:hAnsi="Arial" w:cs="Arial"/>
          </w:rPr>
          <w:delText>2</w:delText>
        </w:r>
      </w:del>
      <w:r w:rsidRPr="0075065E">
        <w:rPr>
          <w:rFonts w:ascii="Arial" w:hAnsi="Arial" w:cs="Arial"/>
        </w:rPr>
        <w:t xml:space="preserve">) Entspricht die Zahl der aufgestellten Kandidaten der Zahl der zu vergebenden Sitze oder ist die Zahl der aufgestellten Kandidaten im Einzelfall geringer als die Zahl der zu vergebenden Sitze, so ist im Wege der Einzelwahl über die zu wählenden Kandidaten einzeln aufgrund von Einzelwahlvorschlägen abzustimmen. In diesem Fall ist den Wahlberechtigten die Möglichkeit zu gewähren, über jeden Kandidaten einzeln mit einem ausdrücklichen JA oder NEIN abzustimmen. </w:t>
      </w:r>
    </w:p>
    <w:p w14:paraId="3DF2F7CB" w14:textId="77777777" w:rsidR="0075065E" w:rsidRPr="0075065E" w:rsidRDefault="0075065E" w:rsidP="0075065E">
      <w:pPr>
        <w:spacing w:after="0" w:line="240" w:lineRule="auto"/>
        <w:rPr>
          <w:rFonts w:ascii="Arial" w:hAnsi="Arial" w:cs="Arial"/>
        </w:rPr>
      </w:pPr>
    </w:p>
    <w:p w14:paraId="2D19005D" w14:textId="77777777" w:rsidR="0075065E" w:rsidRPr="0075065E" w:rsidRDefault="0075065E" w:rsidP="0075065E">
      <w:pPr>
        <w:spacing w:after="0" w:line="240" w:lineRule="auto"/>
        <w:rPr>
          <w:rFonts w:ascii="Arial" w:hAnsi="Arial" w:cs="Arial"/>
        </w:rPr>
      </w:pPr>
      <w:r w:rsidRPr="0075065E">
        <w:rPr>
          <w:rFonts w:ascii="Arial" w:hAnsi="Arial" w:cs="Arial"/>
        </w:rPr>
        <w:t>Im Fall der Wahl mit digitalen oder schriftlichen</w:t>
      </w:r>
      <w:r w:rsidRPr="0075065E">
        <w:rPr>
          <w:rFonts w:ascii="Arial" w:hAnsi="Arial" w:cs="Arial"/>
          <w:color w:val="FF0000"/>
        </w:rPr>
        <w:t xml:space="preserve"> </w:t>
      </w:r>
      <w:r w:rsidRPr="0075065E">
        <w:rPr>
          <w:rFonts w:ascii="Arial" w:hAnsi="Arial" w:cs="Arial"/>
        </w:rPr>
        <w:t xml:space="preserve">Stimmzetteln ist hierzu für jeden Kandidaten einzeln ein Stimmzettel mit einem Feld für eine JA-Stimme und mit einem Feld für eine NEIN-Stimme vorzusehen. </w:t>
      </w:r>
    </w:p>
    <w:p w14:paraId="332FAC8E" w14:textId="77777777" w:rsidR="0075065E" w:rsidRPr="0075065E" w:rsidRDefault="0075065E" w:rsidP="0075065E">
      <w:pPr>
        <w:spacing w:after="0" w:line="240" w:lineRule="auto"/>
        <w:rPr>
          <w:rFonts w:ascii="Arial" w:hAnsi="Arial" w:cs="Arial"/>
        </w:rPr>
      </w:pPr>
    </w:p>
    <w:p w14:paraId="46FB82FA" w14:textId="77777777" w:rsidR="0075065E" w:rsidRPr="0075065E" w:rsidRDefault="0075065E" w:rsidP="0075065E">
      <w:pPr>
        <w:spacing w:after="0" w:line="240" w:lineRule="auto"/>
        <w:rPr>
          <w:rFonts w:ascii="Arial" w:hAnsi="Arial" w:cs="Arial"/>
        </w:rPr>
      </w:pPr>
      <w:r w:rsidRPr="0075065E">
        <w:rPr>
          <w:rFonts w:ascii="Arial" w:hAnsi="Arial" w:cs="Arial"/>
        </w:rPr>
        <w:t xml:space="preserve">Gewählt ist ein Kandidat, wenn er mehr JA-Stimmen als NEIN-Stimmen </w:t>
      </w:r>
    </w:p>
    <w:p w14:paraId="39DC7DEC" w14:textId="77777777" w:rsidR="0075065E" w:rsidRPr="0075065E" w:rsidRDefault="0075065E" w:rsidP="0075065E">
      <w:pPr>
        <w:spacing w:after="0" w:line="240" w:lineRule="auto"/>
        <w:rPr>
          <w:rFonts w:ascii="Arial" w:hAnsi="Arial" w:cs="Arial"/>
        </w:rPr>
      </w:pPr>
      <w:r w:rsidRPr="0075065E">
        <w:rPr>
          <w:rFonts w:ascii="Arial" w:hAnsi="Arial" w:cs="Arial"/>
        </w:rPr>
        <w:lastRenderedPageBreak/>
        <w:t xml:space="preserve">erhalten hat. Enthaltungen und ungültige Stimmen werden hierbei nicht </w:t>
      </w:r>
    </w:p>
    <w:p w14:paraId="5AD79D0D" w14:textId="77777777" w:rsidR="0075065E" w:rsidRPr="0075065E" w:rsidRDefault="0075065E" w:rsidP="0075065E">
      <w:pPr>
        <w:spacing w:after="0" w:line="240" w:lineRule="auto"/>
        <w:rPr>
          <w:rFonts w:ascii="Arial" w:hAnsi="Arial" w:cs="Arial"/>
        </w:rPr>
      </w:pPr>
      <w:r w:rsidRPr="0075065E">
        <w:rPr>
          <w:rFonts w:ascii="Arial" w:hAnsi="Arial" w:cs="Arial"/>
        </w:rPr>
        <w:t xml:space="preserve">gezählt. </w:t>
      </w:r>
    </w:p>
    <w:p w14:paraId="1CB0DF28" w14:textId="77777777" w:rsidR="0075065E" w:rsidRPr="0075065E" w:rsidRDefault="0075065E" w:rsidP="0075065E">
      <w:pPr>
        <w:spacing w:after="0" w:line="240" w:lineRule="auto"/>
        <w:rPr>
          <w:rFonts w:ascii="Arial" w:hAnsi="Arial" w:cs="Arial"/>
        </w:rPr>
      </w:pPr>
    </w:p>
    <w:p w14:paraId="486DB66E" w14:textId="77777777" w:rsidR="0075065E" w:rsidRPr="0075065E" w:rsidRDefault="0075065E" w:rsidP="0075065E">
      <w:pPr>
        <w:spacing w:after="0" w:line="240" w:lineRule="auto"/>
        <w:rPr>
          <w:rFonts w:ascii="Arial" w:hAnsi="Arial" w:cs="Arial"/>
        </w:rPr>
      </w:pPr>
      <w:r w:rsidRPr="0075065E">
        <w:rPr>
          <w:rFonts w:ascii="Arial" w:hAnsi="Arial" w:cs="Arial"/>
        </w:rPr>
        <w:t>Die Abstimmungsform (mit oder ohne Stimmzettel) richtet sich nach der Form der Vertreterversammlung und kann wie folgt durchgeführt werden:</w:t>
      </w:r>
    </w:p>
    <w:p w14:paraId="33FC7CF1" w14:textId="77777777" w:rsidR="0075065E" w:rsidRPr="0075065E" w:rsidRDefault="0075065E" w:rsidP="0075065E">
      <w:pPr>
        <w:spacing w:after="0" w:line="240" w:lineRule="auto"/>
        <w:rPr>
          <w:rFonts w:ascii="Arial" w:hAnsi="Arial" w:cs="Arial"/>
        </w:rPr>
      </w:pPr>
    </w:p>
    <w:p w14:paraId="7852015D" w14:textId="77777777" w:rsidR="0075065E" w:rsidRPr="0075065E" w:rsidRDefault="0075065E" w:rsidP="00021932">
      <w:pPr>
        <w:numPr>
          <w:ilvl w:val="0"/>
          <w:numId w:val="24"/>
        </w:numPr>
        <w:spacing w:after="0" w:line="240" w:lineRule="auto"/>
        <w:contextualSpacing/>
        <w:rPr>
          <w:rFonts w:ascii="Arial" w:eastAsia="Times New Roman" w:hAnsi="Arial" w:cs="Arial"/>
          <w:szCs w:val="20"/>
          <w:lang w:eastAsia="de-DE"/>
        </w:rPr>
      </w:pPr>
      <w:r w:rsidRPr="0075065E">
        <w:rPr>
          <w:rFonts w:ascii="Arial" w:eastAsia="Times New Roman" w:hAnsi="Arial" w:cs="Arial"/>
          <w:szCs w:val="20"/>
          <w:lang w:eastAsia="de-DE"/>
        </w:rPr>
        <w:t xml:space="preserve">Die Einzelwahl im Rahmen von Präsenzversammlungen kann offen - durch Handheben oder Aufstehen - oder geheim mit digitalen oder schriftlichen Stimmzetteln erfolgen. </w:t>
      </w:r>
    </w:p>
    <w:p w14:paraId="7D0B487D" w14:textId="77777777" w:rsidR="0075065E" w:rsidRPr="0075065E" w:rsidRDefault="0075065E" w:rsidP="0075065E">
      <w:pPr>
        <w:spacing w:after="0" w:line="240" w:lineRule="auto"/>
        <w:rPr>
          <w:rFonts w:ascii="Arial" w:hAnsi="Arial" w:cs="Arial"/>
        </w:rPr>
      </w:pPr>
    </w:p>
    <w:p w14:paraId="34E8DF6B" w14:textId="50CFFA5E" w:rsidR="0075065E" w:rsidRPr="0075065E" w:rsidRDefault="0075065E" w:rsidP="00021932">
      <w:pPr>
        <w:numPr>
          <w:ilvl w:val="0"/>
          <w:numId w:val="24"/>
        </w:numPr>
        <w:spacing w:after="0" w:line="240" w:lineRule="auto"/>
        <w:contextualSpacing/>
        <w:rPr>
          <w:rFonts w:ascii="Arial" w:eastAsia="Times New Roman" w:hAnsi="Arial" w:cs="Arial"/>
          <w:szCs w:val="20"/>
          <w:lang w:eastAsia="de-DE"/>
        </w:rPr>
      </w:pPr>
      <w:r w:rsidRPr="0075065E">
        <w:rPr>
          <w:rFonts w:ascii="Arial" w:eastAsia="Times New Roman" w:hAnsi="Arial" w:cs="Arial"/>
          <w:szCs w:val="20"/>
          <w:lang w:eastAsia="de-DE"/>
        </w:rPr>
        <w:t>Bei einer Einzelwahl im Rahmen einer hybriden Vertreterversammlung</w:t>
      </w:r>
      <w:del w:id="897" w:author="M. Paschkewitz" w:date="2026-06-02T15:21:00Z" w16du:dateUtc="2026-06-02T13:21:00Z">
        <w:r w:rsidRPr="0075065E" w:rsidDel="000D2F9D">
          <w:rPr>
            <w:rFonts w:ascii="Arial" w:eastAsia="Times New Roman" w:hAnsi="Arial" w:cs="Arial"/>
            <w:szCs w:val="20"/>
            <w:lang w:eastAsia="de-DE"/>
          </w:rPr>
          <w:delText>en</w:delText>
        </w:r>
      </w:del>
      <w:r w:rsidRPr="0075065E">
        <w:rPr>
          <w:rFonts w:ascii="Arial" w:eastAsia="Times New Roman" w:hAnsi="Arial" w:cs="Arial"/>
          <w:szCs w:val="20"/>
          <w:lang w:eastAsia="de-DE"/>
        </w:rPr>
        <w:t xml:space="preserve"> (§ 32a) erfolgt die Abstimmung der digital teilnehmenden Vertreter mit digitalen Stimmzetteln gemäß den nach § 32a Abs. 2 bekannt gegebenen Informationen. Die Abstimmung der in Präsenzform teilnehmenden Vertreter erfolgt mit digitalen oder schriftlichen Stimmzetteln.</w:t>
      </w:r>
    </w:p>
    <w:p w14:paraId="64CFD706" w14:textId="77777777" w:rsidR="0075065E" w:rsidRPr="0075065E" w:rsidRDefault="0075065E" w:rsidP="0075065E">
      <w:pPr>
        <w:spacing w:after="0" w:line="240" w:lineRule="auto"/>
        <w:rPr>
          <w:rFonts w:ascii="Arial" w:hAnsi="Arial" w:cs="Arial"/>
        </w:rPr>
      </w:pPr>
    </w:p>
    <w:p w14:paraId="1478E224" w14:textId="7D522388" w:rsidR="0075065E" w:rsidRPr="0075065E" w:rsidRDefault="0075065E" w:rsidP="00021932">
      <w:pPr>
        <w:numPr>
          <w:ilvl w:val="0"/>
          <w:numId w:val="24"/>
        </w:numPr>
        <w:spacing w:after="0" w:line="240" w:lineRule="auto"/>
        <w:contextualSpacing/>
        <w:rPr>
          <w:rFonts w:ascii="Arial" w:eastAsia="Times New Roman" w:hAnsi="Arial" w:cs="Arial"/>
          <w:szCs w:val="20"/>
          <w:lang w:eastAsia="de-DE"/>
        </w:rPr>
      </w:pPr>
      <w:r w:rsidRPr="0075065E">
        <w:rPr>
          <w:rFonts w:ascii="Arial" w:eastAsia="Times New Roman" w:hAnsi="Arial" w:cs="Arial"/>
          <w:szCs w:val="20"/>
          <w:lang w:eastAsia="de-DE"/>
        </w:rPr>
        <w:t>Bei einer Einzelwahl im Rahmen von virtuellen Vertreterversammlung</w:t>
      </w:r>
      <w:del w:id="898" w:author="M. Paschkewitz" w:date="2026-06-02T15:21:00Z" w16du:dateUtc="2026-06-02T13:21:00Z">
        <w:r w:rsidRPr="0075065E" w:rsidDel="000D2F9D">
          <w:rPr>
            <w:rFonts w:ascii="Arial" w:eastAsia="Times New Roman" w:hAnsi="Arial" w:cs="Arial"/>
            <w:szCs w:val="20"/>
            <w:lang w:eastAsia="de-DE"/>
          </w:rPr>
          <w:delText>en</w:delText>
        </w:r>
      </w:del>
      <w:r w:rsidRPr="0075065E">
        <w:rPr>
          <w:rFonts w:ascii="Arial" w:eastAsia="Times New Roman" w:hAnsi="Arial" w:cs="Arial"/>
          <w:szCs w:val="20"/>
          <w:lang w:eastAsia="de-DE"/>
        </w:rPr>
        <w:t xml:space="preserve"> (§ 32b) erfolgt die Abstimmung mit digitalen Stimmzetteln gemäß den nach § 32b Abs. 2 bekannt gegebenen Informationen. </w:t>
      </w:r>
    </w:p>
    <w:p w14:paraId="7C883433" w14:textId="31AC3C18" w:rsidR="0075065E" w:rsidRPr="0075065E" w:rsidDel="00621BAB" w:rsidRDefault="0075065E" w:rsidP="0075065E">
      <w:pPr>
        <w:spacing w:after="0" w:line="240" w:lineRule="auto"/>
        <w:rPr>
          <w:del w:id="899" w:author="M. Paschkewitz" w:date="2026-05-22T10:42:00Z" w16du:dateUtc="2026-05-22T08:42:00Z"/>
          <w:rFonts w:ascii="Arial" w:hAnsi="Arial" w:cs="Arial"/>
        </w:rPr>
      </w:pPr>
    </w:p>
    <w:p w14:paraId="1047806A" w14:textId="4B97BC41" w:rsidR="0075065E" w:rsidRPr="0075065E" w:rsidDel="00621BAB" w:rsidRDefault="0075065E" w:rsidP="00021932">
      <w:pPr>
        <w:numPr>
          <w:ilvl w:val="0"/>
          <w:numId w:val="24"/>
        </w:numPr>
        <w:spacing w:after="0" w:line="240" w:lineRule="auto"/>
        <w:contextualSpacing/>
        <w:rPr>
          <w:del w:id="900" w:author="M. Paschkewitz" w:date="2026-05-22T10:42:00Z" w16du:dateUtc="2026-05-22T08:42:00Z"/>
          <w:rFonts w:ascii="Arial" w:eastAsia="Times New Roman" w:hAnsi="Arial" w:cs="Arial"/>
          <w:szCs w:val="20"/>
          <w:lang w:eastAsia="de-DE"/>
        </w:rPr>
      </w:pPr>
      <w:del w:id="901" w:author="M. Paschkewitz" w:date="2026-05-22T10:42:00Z" w16du:dateUtc="2026-05-22T08:42:00Z">
        <w:r w:rsidRPr="0075065E" w:rsidDel="00621BAB">
          <w:rPr>
            <w:rFonts w:ascii="Arial" w:eastAsia="Times New Roman" w:hAnsi="Arial" w:cs="Arial"/>
            <w:szCs w:val="20"/>
            <w:lang w:eastAsia="de-DE"/>
          </w:rPr>
          <w:delText xml:space="preserve">Bei einer Einzelwahl im Rahmen von Vertreterversammlungen im gestreckten Verfahren (§ 32c) erfolgt die Abstimmung mit digitalen oder schriftlichen Stimmzetteln gemäß den nach § 32c Abs. 3 Satz 4 Buchst. b bekannt gegebenen Informationen. </w:delText>
        </w:r>
      </w:del>
    </w:p>
    <w:p w14:paraId="22162DF6" w14:textId="77777777" w:rsidR="0075065E" w:rsidRPr="0075065E" w:rsidRDefault="0075065E" w:rsidP="0075065E">
      <w:pPr>
        <w:spacing w:after="0" w:line="240" w:lineRule="auto"/>
        <w:rPr>
          <w:rFonts w:ascii="Arial" w:hAnsi="Arial" w:cs="Arial"/>
        </w:rPr>
      </w:pPr>
    </w:p>
    <w:p w14:paraId="47EE0CD6" w14:textId="326A32C6" w:rsidR="0075065E" w:rsidRPr="0075065E" w:rsidRDefault="0075065E" w:rsidP="0075065E">
      <w:pPr>
        <w:spacing w:after="0" w:line="240" w:lineRule="auto"/>
        <w:rPr>
          <w:rFonts w:ascii="Arial" w:hAnsi="Arial" w:cs="Arial"/>
        </w:rPr>
      </w:pPr>
      <w:r w:rsidRPr="0075065E">
        <w:rPr>
          <w:rFonts w:ascii="Arial" w:hAnsi="Arial" w:cs="Arial"/>
        </w:rPr>
        <w:t>(</w:t>
      </w:r>
      <w:del w:id="902" w:author="M. Paschkewitz" w:date="2026-05-21T09:21:00Z" w16du:dateUtc="2026-05-21T07:21:00Z">
        <w:r w:rsidRPr="0075065E" w:rsidDel="00EA4DC7">
          <w:rPr>
            <w:rFonts w:ascii="Arial" w:hAnsi="Arial" w:cs="Arial"/>
          </w:rPr>
          <w:delText>3</w:delText>
        </w:r>
      </w:del>
      <w:ins w:id="903" w:author="M. Paschkewitz" w:date="2026-05-21T09:21:00Z" w16du:dateUtc="2026-05-21T07:21:00Z">
        <w:r w:rsidR="00EA4DC7">
          <w:rPr>
            <w:rFonts w:ascii="Arial" w:hAnsi="Arial" w:cs="Arial"/>
          </w:rPr>
          <w:t>4</w:t>
        </w:r>
      </w:ins>
      <w:r w:rsidRPr="0075065E">
        <w:rPr>
          <w:rFonts w:ascii="Arial" w:hAnsi="Arial" w:cs="Arial"/>
        </w:rPr>
        <w:t>) Lassen sich mehr Kandidaten aufstellen, als Sitze zu vergeben sind, so ist im Wege der Verhältniswahl geheim aufgrund von Stimmzetteln abzustimmen. Es werden dabei alle Kandidaten auf einem Stimmzettel aufgelistet.</w:t>
      </w:r>
    </w:p>
    <w:p w14:paraId="126F38C0" w14:textId="77777777" w:rsidR="0075065E" w:rsidRPr="0075065E" w:rsidRDefault="0075065E" w:rsidP="0075065E">
      <w:pPr>
        <w:spacing w:after="0" w:line="240" w:lineRule="auto"/>
        <w:rPr>
          <w:rFonts w:ascii="Arial" w:hAnsi="Arial" w:cs="Arial"/>
        </w:rPr>
      </w:pPr>
    </w:p>
    <w:p w14:paraId="4FE0CA68" w14:textId="77777777" w:rsidR="0075065E" w:rsidRPr="0075065E" w:rsidRDefault="0075065E" w:rsidP="0075065E">
      <w:pPr>
        <w:spacing w:after="0" w:line="240" w:lineRule="auto"/>
        <w:rPr>
          <w:rFonts w:ascii="Arial" w:hAnsi="Arial" w:cs="Arial"/>
        </w:rPr>
      </w:pPr>
      <w:r w:rsidRPr="0075065E">
        <w:rPr>
          <w:rFonts w:ascii="Arial" w:hAnsi="Arial" w:cs="Arial"/>
        </w:rPr>
        <w:t xml:space="preserve">Gebundene Listenvorschläge, die nur insgesamt angenommen oder abgelehnt werden dürfen, sind unzulässig. </w:t>
      </w:r>
    </w:p>
    <w:p w14:paraId="7DC1DB82" w14:textId="77777777" w:rsidR="0075065E" w:rsidRPr="0075065E" w:rsidRDefault="0075065E" w:rsidP="0075065E">
      <w:pPr>
        <w:spacing w:after="0" w:line="240" w:lineRule="auto"/>
        <w:rPr>
          <w:rFonts w:ascii="Arial" w:hAnsi="Arial" w:cs="Arial"/>
        </w:rPr>
      </w:pPr>
    </w:p>
    <w:p w14:paraId="110F015E" w14:textId="77777777" w:rsidR="0075065E" w:rsidRPr="0075065E" w:rsidRDefault="0075065E" w:rsidP="0075065E">
      <w:pPr>
        <w:spacing w:after="0" w:line="240" w:lineRule="auto"/>
        <w:rPr>
          <w:rFonts w:ascii="Arial" w:hAnsi="Arial" w:cs="Arial"/>
        </w:rPr>
      </w:pPr>
      <w:r w:rsidRPr="0075065E">
        <w:rPr>
          <w:rFonts w:ascii="Arial" w:hAnsi="Arial" w:cs="Arial"/>
        </w:rPr>
        <w:t xml:space="preserve">Für jeden Kandidaten steht auf dem digitalen oder schriftlichen Stimmzettel ausschließlich ein Feld für die JA-Stimme zur Verfügung. Der Wahlberechtigte entscheidet sich auf seinem Stimmzettel durch Ankreuzen der JA-Stimme für die Kandidaten, die er wählen will. Jeder Wahlberechtigte hat so viele Stimmen, wie Aufsichtsratsmitglieder zu wählen sind. </w:t>
      </w:r>
    </w:p>
    <w:p w14:paraId="07B41F6F" w14:textId="77777777" w:rsidR="0075065E" w:rsidRPr="0075065E" w:rsidRDefault="0075065E" w:rsidP="0075065E">
      <w:pPr>
        <w:spacing w:after="0" w:line="240" w:lineRule="auto"/>
        <w:rPr>
          <w:rFonts w:ascii="Arial" w:hAnsi="Arial" w:cs="Arial"/>
        </w:rPr>
      </w:pPr>
    </w:p>
    <w:p w14:paraId="2426A637" w14:textId="77777777" w:rsidR="0075065E" w:rsidRPr="0075065E" w:rsidRDefault="0075065E" w:rsidP="0075065E">
      <w:pPr>
        <w:spacing w:after="0" w:line="240" w:lineRule="auto"/>
        <w:rPr>
          <w:rFonts w:ascii="Arial" w:hAnsi="Arial" w:cs="Arial"/>
        </w:rPr>
      </w:pPr>
      <w:r w:rsidRPr="0075065E">
        <w:rPr>
          <w:rFonts w:ascii="Arial" w:hAnsi="Arial" w:cs="Arial"/>
        </w:rPr>
        <w:t>Gewählt sind diejenigen Kandidaten, die die meisten</w:t>
      </w:r>
      <w:r w:rsidRPr="0075065E">
        <w:rPr>
          <w:rFonts w:ascii="Arial" w:hAnsi="Arial" w:cs="Arial"/>
          <w:color w:val="FF0000"/>
        </w:rPr>
        <w:t xml:space="preserve"> </w:t>
      </w:r>
      <w:r w:rsidRPr="0075065E">
        <w:rPr>
          <w:rFonts w:ascii="Arial" w:hAnsi="Arial" w:cs="Arial"/>
        </w:rPr>
        <w:t xml:space="preserve">der insgesamt abgegebenen gültigen Stimmen erhalten haben. Bei Stimmengleichheit entscheidet das durch den Versammlungsleiter zu ziehende Los. </w:t>
      </w:r>
    </w:p>
    <w:p w14:paraId="79C34AFE" w14:textId="77777777" w:rsidR="0075065E" w:rsidRPr="0075065E" w:rsidRDefault="0075065E" w:rsidP="0075065E">
      <w:pPr>
        <w:spacing w:after="0" w:line="240" w:lineRule="auto"/>
        <w:rPr>
          <w:rFonts w:ascii="Arial" w:hAnsi="Arial" w:cs="Arial"/>
        </w:rPr>
      </w:pPr>
    </w:p>
    <w:p w14:paraId="5420E942" w14:textId="77777777" w:rsidR="0075065E" w:rsidRPr="0075065E" w:rsidRDefault="0075065E" w:rsidP="0075065E">
      <w:pPr>
        <w:spacing w:after="0" w:line="240" w:lineRule="auto"/>
        <w:rPr>
          <w:rFonts w:ascii="Arial" w:hAnsi="Arial" w:cs="Arial"/>
        </w:rPr>
      </w:pPr>
      <w:r w:rsidRPr="0075065E">
        <w:rPr>
          <w:rFonts w:ascii="Arial" w:hAnsi="Arial" w:cs="Arial"/>
        </w:rPr>
        <w:t>Der Gewählte hat unverzüglich zu erklären, ob er die Wahl annimmt. Die Erklärung kann auch schon vor der Wahl vorsorglich erfolgen.</w:t>
      </w:r>
    </w:p>
    <w:p w14:paraId="0DA173E7" w14:textId="77777777" w:rsidR="0075065E" w:rsidRPr="0075065E" w:rsidRDefault="0075065E" w:rsidP="0075065E">
      <w:pPr>
        <w:spacing w:after="0" w:line="240" w:lineRule="auto"/>
        <w:rPr>
          <w:rFonts w:ascii="Arial" w:hAnsi="Arial" w:cs="Arial"/>
        </w:rPr>
      </w:pPr>
    </w:p>
    <w:p w14:paraId="05E8201D" w14:textId="77777777" w:rsidR="0075065E" w:rsidRPr="0075065E" w:rsidRDefault="0075065E" w:rsidP="0075065E">
      <w:pPr>
        <w:spacing w:after="0" w:line="240" w:lineRule="auto"/>
        <w:rPr>
          <w:rFonts w:ascii="Arial" w:hAnsi="Arial" w:cs="Arial"/>
        </w:rPr>
      </w:pPr>
      <w:r w:rsidRPr="0075065E">
        <w:rPr>
          <w:rFonts w:ascii="Arial" w:hAnsi="Arial" w:cs="Arial"/>
        </w:rPr>
        <w:t>Die Abstimmungsform (digitale oder schriftliche Stimmzettel) richtet sich nach der Form der Vertreterversammlungen und kann wie folgt durchgeführt werden:</w:t>
      </w:r>
    </w:p>
    <w:p w14:paraId="3524BF0B" w14:textId="77777777" w:rsidR="0075065E" w:rsidRPr="0075065E" w:rsidRDefault="0075065E" w:rsidP="0075065E">
      <w:pPr>
        <w:spacing w:after="0" w:line="240" w:lineRule="auto"/>
        <w:rPr>
          <w:rFonts w:ascii="Arial" w:hAnsi="Arial" w:cs="Arial"/>
        </w:rPr>
      </w:pPr>
    </w:p>
    <w:p w14:paraId="5DC1DFE9" w14:textId="77777777" w:rsidR="0075065E" w:rsidRPr="0075065E" w:rsidRDefault="0075065E" w:rsidP="00021932">
      <w:pPr>
        <w:numPr>
          <w:ilvl w:val="0"/>
          <w:numId w:val="25"/>
        </w:numPr>
        <w:spacing w:after="0" w:line="240" w:lineRule="auto"/>
        <w:ind w:left="360"/>
        <w:contextualSpacing/>
        <w:rPr>
          <w:rFonts w:ascii="Arial" w:eastAsia="Times New Roman" w:hAnsi="Arial" w:cs="Arial"/>
          <w:szCs w:val="20"/>
          <w:lang w:eastAsia="de-DE"/>
        </w:rPr>
      </w:pPr>
      <w:r w:rsidRPr="0075065E">
        <w:rPr>
          <w:rFonts w:ascii="Arial" w:eastAsia="Times New Roman" w:hAnsi="Arial" w:cs="Arial"/>
          <w:szCs w:val="20"/>
          <w:lang w:eastAsia="de-DE"/>
        </w:rPr>
        <w:t>Bei einer Verhältniswahl im Rahmen einer Präsenzversammlung erfolgt die Abstimmung mit digitalen oder schriftlichen Stimmzetteln.</w:t>
      </w:r>
    </w:p>
    <w:p w14:paraId="71B7E274" w14:textId="77777777" w:rsidR="0075065E" w:rsidRPr="0075065E" w:rsidRDefault="0075065E" w:rsidP="0075065E">
      <w:pPr>
        <w:spacing w:after="0" w:line="240" w:lineRule="auto"/>
        <w:rPr>
          <w:rFonts w:ascii="Arial" w:hAnsi="Arial" w:cs="Arial"/>
        </w:rPr>
      </w:pPr>
    </w:p>
    <w:p w14:paraId="3677832A" w14:textId="5168AFCA" w:rsidR="0075065E" w:rsidRPr="0075065E" w:rsidRDefault="0075065E" w:rsidP="00021932">
      <w:pPr>
        <w:numPr>
          <w:ilvl w:val="0"/>
          <w:numId w:val="25"/>
        </w:numPr>
        <w:spacing w:after="0" w:line="240" w:lineRule="auto"/>
        <w:ind w:left="360"/>
        <w:contextualSpacing/>
        <w:rPr>
          <w:rFonts w:ascii="Arial" w:eastAsia="Times New Roman" w:hAnsi="Arial" w:cs="Arial"/>
          <w:szCs w:val="20"/>
          <w:lang w:eastAsia="de-DE"/>
        </w:rPr>
      </w:pPr>
      <w:r w:rsidRPr="0075065E">
        <w:rPr>
          <w:rFonts w:ascii="Arial" w:eastAsia="Times New Roman" w:hAnsi="Arial" w:cs="Arial"/>
          <w:szCs w:val="20"/>
          <w:lang w:eastAsia="de-DE"/>
        </w:rPr>
        <w:t>Bei einer Verhältniswahl im Rahmen einer hybriden Vertreterversammlung</w:t>
      </w:r>
      <w:del w:id="904" w:author="M. Paschkewitz" w:date="2026-06-02T15:22:00Z" w16du:dateUtc="2026-06-02T13:22:00Z">
        <w:r w:rsidRPr="0075065E" w:rsidDel="000D2F9D">
          <w:rPr>
            <w:rFonts w:ascii="Arial" w:eastAsia="Times New Roman" w:hAnsi="Arial" w:cs="Arial"/>
            <w:szCs w:val="20"/>
            <w:lang w:eastAsia="de-DE"/>
          </w:rPr>
          <w:delText>en</w:delText>
        </w:r>
      </w:del>
      <w:r w:rsidRPr="0075065E">
        <w:rPr>
          <w:rFonts w:ascii="Arial" w:eastAsia="Times New Roman" w:hAnsi="Arial" w:cs="Arial"/>
          <w:szCs w:val="20"/>
          <w:lang w:eastAsia="de-DE"/>
        </w:rPr>
        <w:t xml:space="preserve"> (§ 32a) erfolgt die Abstimmung der digital teilnehmenden Vertreter mit digitalen Stimmzetteln gemäß den nach § 32a Abs. 2 bekannt gegebenen Informationen. Die Abstimmung der in Präsenzform teilnehmenden Vertreter erfolgt mit digitalen oder schriftlichen Stimmzetteln. </w:t>
      </w:r>
    </w:p>
    <w:p w14:paraId="21EFA206" w14:textId="77777777" w:rsidR="0075065E" w:rsidRPr="0075065E" w:rsidRDefault="0075065E" w:rsidP="0075065E">
      <w:pPr>
        <w:spacing w:after="0" w:line="240" w:lineRule="auto"/>
        <w:rPr>
          <w:rFonts w:ascii="Arial" w:hAnsi="Arial" w:cs="Arial"/>
        </w:rPr>
      </w:pPr>
    </w:p>
    <w:p w14:paraId="012789C3" w14:textId="4B687371" w:rsidR="0075065E" w:rsidRPr="00BD3076" w:rsidRDefault="0075065E" w:rsidP="00BD3076">
      <w:pPr>
        <w:numPr>
          <w:ilvl w:val="0"/>
          <w:numId w:val="25"/>
        </w:numPr>
        <w:spacing w:after="0" w:line="240" w:lineRule="auto"/>
        <w:ind w:left="360"/>
        <w:contextualSpacing/>
        <w:rPr>
          <w:rFonts w:ascii="Arial" w:eastAsia="Times New Roman" w:hAnsi="Arial" w:cs="Arial"/>
          <w:szCs w:val="20"/>
          <w:lang w:eastAsia="de-DE"/>
        </w:rPr>
      </w:pPr>
      <w:r w:rsidRPr="00BD3076">
        <w:rPr>
          <w:rFonts w:ascii="Arial" w:eastAsia="Times New Roman" w:hAnsi="Arial" w:cs="Arial"/>
          <w:szCs w:val="20"/>
          <w:lang w:eastAsia="de-DE"/>
        </w:rPr>
        <w:lastRenderedPageBreak/>
        <w:t>Bei einer Verhältniswahl im Rahmen einer virtuellen Vertreterversammlung</w:t>
      </w:r>
      <w:del w:id="905" w:author="M. Paschkewitz" w:date="2026-06-02T15:22:00Z" w16du:dateUtc="2026-06-02T13:22:00Z">
        <w:r w:rsidRPr="00BD3076" w:rsidDel="000D2F9D">
          <w:rPr>
            <w:rFonts w:ascii="Arial" w:eastAsia="Times New Roman" w:hAnsi="Arial" w:cs="Arial"/>
            <w:szCs w:val="20"/>
            <w:lang w:eastAsia="de-DE"/>
          </w:rPr>
          <w:delText>en</w:delText>
        </w:r>
      </w:del>
      <w:r w:rsidRPr="00BD3076">
        <w:rPr>
          <w:rFonts w:ascii="Arial" w:eastAsia="Times New Roman" w:hAnsi="Arial" w:cs="Arial"/>
          <w:szCs w:val="20"/>
          <w:lang w:eastAsia="de-DE"/>
        </w:rPr>
        <w:t xml:space="preserve"> (§ 32b) erfolgt die Abstimmung mit digitalen Stimmzetteln </w:t>
      </w:r>
      <w:r w:rsidRPr="00BD3076">
        <w:rPr>
          <w:rFonts w:ascii="Arial" w:eastAsia="Times New Roman" w:hAnsi="Arial" w:cs="Arial"/>
          <w:szCs w:val="20"/>
          <w:lang w:eastAsia="de-DE"/>
        </w:rPr>
        <w:br/>
        <w:t xml:space="preserve">gemäß den nach § 32b Abs. 2 bekannt gegebenen Informationen. </w:t>
      </w:r>
    </w:p>
    <w:p w14:paraId="64DCBF8D" w14:textId="77777777" w:rsidR="0075065E" w:rsidRPr="0075065E" w:rsidRDefault="0075065E" w:rsidP="0075065E">
      <w:pPr>
        <w:spacing w:after="0" w:line="240" w:lineRule="auto"/>
        <w:rPr>
          <w:rFonts w:ascii="Arial" w:hAnsi="Arial" w:cs="Arial"/>
        </w:rPr>
      </w:pPr>
    </w:p>
    <w:p w14:paraId="03AD6988" w14:textId="4BBE6670" w:rsidR="0075065E" w:rsidRPr="0075065E" w:rsidDel="00A05FC5" w:rsidRDefault="0075065E" w:rsidP="00021932">
      <w:pPr>
        <w:numPr>
          <w:ilvl w:val="0"/>
          <w:numId w:val="25"/>
        </w:numPr>
        <w:spacing w:after="0" w:line="240" w:lineRule="auto"/>
        <w:ind w:left="360"/>
        <w:contextualSpacing/>
        <w:rPr>
          <w:del w:id="906" w:author="M. Paschkewitz" w:date="2026-05-21T09:23:00Z" w16du:dateUtc="2026-05-21T07:23:00Z"/>
          <w:rFonts w:ascii="Arial" w:eastAsia="Times New Roman" w:hAnsi="Arial" w:cs="Arial"/>
          <w:szCs w:val="20"/>
          <w:lang w:eastAsia="de-DE"/>
        </w:rPr>
      </w:pPr>
      <w:del w:id="907" w:author="M. Paschkewitz" w:date="2026-05-21T09:23:00Z" w16du:dateUtc="2026-05-21T07:23:00Z">
        <w:r w:rsidRPr="0075065E" w:rsidDel="00A05FC5">
          <w:rPr>
            <w:rFonts w:ascii="Arial" w:eastAsia="Times New Roman" w:hAnsi="Arial" w:cs="Arial"/>
            <w:szCs w:val="20"/>
            <w:lang w:eastAsia="de-DE"/>
          </w:rPr>
          <w:delText xml:space="preserve">Bei einer Verhältniswahl im Rahmen einer gesteckten Vertreterversammlungen im gestreckten Verfahren (§ 32c) erfolgt die Abstimmung mit digitalen oder schriftlichen Stimmzetteln gemäß den nach § 32c Abs. 3 Satz 4 Buchst. b bekannt gegebenen Informationen. </w:delText>
        </w:r>
      </w:del>
    </w:p>
    <w:p w14:paraId="2EB6352A" w14:textId="026157B2" w:rsidR="0075065E" w:rsidRPr="0075065E" w:rsidDel="00880D94" w:rsidRDefault="0075065E" w:rsidP="0075065E">
      <w:pPr>
        <w:spacing w:after="0" w:line="240" w:lineRule="auto"/>
        <w:rPr>
          <w:del w:id="908" w:author="M. Paschkewitz" w:date="2026-05-22T10:12:00Z" w16du:dateUtc="2026-05-22T08:12:00Z"/>
          <w:rFonts w:ascii="Arial" w:hAnsi="Arial" w:cs="Arial"/>
          <w:b/>
        </w:rPr>
      </w:pPr>
    </w:p>
    <w:p w14:paraId="1F224CEC" w14:textId="6130D4B6" w:rsidR="0075065E" w:rsidRPr="0075065E" w:rsidDel="00880D94" w:rsidRDefault="0075065E" w:rsidP="0075065E">
      <w:pPr>
        <w:spacing w:after="0" w:line="240" w:lineRule="auto"/>
        <w:rPr>
          <w:del w:id="909" w:author="M. Paschkewitz" w:date="2026-05-22T10:12:00Z" w16du:dateUtc="2026-05-22T08:12:00Z"/>
          <w:rFonts w:ascii="Arial" w:eastAsia="Times New Roman" w:hAnsi="Arial"/>
          <w:b/>
          <w:szCs w:val="20"/>
          <w:lang w:eastAsia="de-DE"/>
        </w:rPr>
      </w:pPr>
    </w:p>
    <w:p w14:paraId="01EDCA36" w14:textId="77777777" w:rsidR="0075065E" w:rsidRPr="0075065E" w:rsidRDefault="0075065E" w:rsidP="0075065E">
      <w:pPr>
        <w:spacing w:after="0" w:line="240" w:lineRule="auto"/>
        <w:rPr>
          <w:rFonts w:ascii="Arial" w:eastAsia="Times New Roman" w:hAnsi="Arial"/>
          <w:b/>
          <w:szCs w:val="20"/>
          <w:lang w:eastAsia="de-DE"/>
        </w:rPr>
      </w:pPr>
      <w:bookmarkStart w:id="910" w:name="_Toc115850435"/>
      <w:r w:rsidRPr="0075065E">
        <w:rPr>
          <w:rFonts w:ascii="Arial" w:eastAsia="Times New Roman" w:hAnsi="Arial"/>
          <w:b/>
          <w:szCs w:val="20"/>
          <w:lang w:eastAsia="de-DE"/>
        </w:rPr>
        <w:t>§ 34b</w:t>
      </w:r>
      <w:r w:rsidRPr="0075065E">
        <w:rPr>
          <w:rFonts w:ascii="Arial" w:eastAsia="Times New Roman" w:hAnsi="Arial"/>
          <w:b/>
          <w:szCs w:val="20"/>
          <w:lang w:eastAsia="de-DE"/>
        </w:rPr>
        <w:br/>
        <w:t>Niederschrift</w:t>
      </w:r>
      <w:bookmarkEnd w:id="910"/>
    </w:p>
    <w:p w14:paraId="1A73303E" w14:textId="77777777" w:rsidR="0075065E" w:rsidRPr="0075065E" w:rsidRDefault="0075065E" w:rsidP="0075065E">
      <w:pPr>
        <w:spacing w:after="0" w:line="240" w:lineRule="auto"/>
        <w:rPr>
          <w:rFonts w:ascii="Arial" w:eastAsia="Times New Roman" w:hAnsi="Arial"/>
          <w:b/>
          <w:szCs w:val="20"/>
          <w:lang w:eastAsia="de-DE"/>
        </w:rPr>
      </w:pPr>
    </w:p>
    <w:p w14:paraId="500E7DF6" w14:textId="5C491F4C" w:rsidR="0075065E" w:rsidRPr="0075065E" w:rsidRDefault="0075065E" w:rsidP="0075065E">
      <w:pPr>
        <w:spacing w:after="0" w:line="240" w:lineRule="auto"/>
        <w:rPr>
          <w:rFonts w:ascii="Arial" w:hAnsi="Arial" w:cs="Arial"/>
        </w:rPr>
      </w:pPr>
      <w:r w:rsidRPr="0075065E">
        <w:rPr>
          <w:rFonts w:ascii="Arial" w:hAnsi="Arial" w:cs="Arial"/>
        </w:rPr>
        <w:t xml:space="preserve">(1) Über die Beschlüsse der Vertreterversammlung ist eine Niederschrift anzufertigen. Sie soll den Ort der Versammlung und den Tag der Versammlung, die Form der Versammlung nach § 32 Abs. 2, den Namen des Versammlungsleiters sowie Art und Ergebnis der Abstimmung und die Feststellung des Versammlungsleiters über die Beschlussfassung enthalten. </w:t>
      </w:r>
      <w:del w:id="911" w:author="M. Paschkewitz" w:date="2026-05-22T10:39:00Z" w16du:dateUtc="2026-05-22T08:39:00Z">
        <w:r w:rsidRPr="0075065E" w:rsidDel="00FD50D6">
          <w:rPr>
            <w:rFonts w:ascii="Arial" w:hAnsi="Arial" w:cs="Arial"/>
          </w:rPr>
          <w:delText xml:space="preserve">Im Fall des § 32c ist die Form der Erörterungsphase gemäß § 43b Abs. 1 Nr. 4 Buchst. a) aa) GenG anzugeben, zusätzlich kann der Zeitraum der Versammlung angegeben werden. </w:delText>
        </w:r>
      </w:del>
      <w:r w:rsidRPr="0075065E">
        <w:rPr>
          <w:rFonts w:ascii="Arial" w:hAnsi="Arial" w:cs="Arial"/>
        </w:rPr>
        <w:t xml:space="preserve">In den Fällen des § 32b </w:t>
      </w:r>
      <w:del w:id="912" w:author="M. Paschkewitz" w:date="2026-05-21T09:23:00Z" w16du:dateUtc="2026-05-21T07:23:00Z">
        <w:r w:rsidRPr="0075065E" w:rsidDel="001D00F2">
          <w:rPr>
            <w:rFonts w:ascii="Arial" w:hAnsi="Arial" w:cs="Arial"/>
          </w:rPr>
          <w:delText xml:space="preserve">und § 32c </w:delText>
        </w:r>
      </w:del>
      <w:r w:rsidRPr="0075065E">
        <w:rPr>
          <w:rFonts w:ascii="Arial" w:hAnsi="Arial" w:cs="Arial"/>
        </w:rPr>
        <w:t xml:space="preserve">gilt der Sitz der Genossenschaft als Ort der Versammlung. Bei Wahlen sind die Namen der vorgeschlagenen Personen und die Zahl der auf sie entfallenden Stimmen anzugeben. Eine Aufbewahrung der Stimmzettel ist nicht erforderlich. Die Niederschrift ist vom Versammlungsleiter und mindestens einem an der Versammlung teilnehmenden Mitglied des Vorstandes zu unterschreiben. Die Belege über die Einberufung sowie ein Verzeichnis der erschienenen Vertreter sind als Anlagen beizufügen. </w:t>
      </w:r>
    </w:p>
    <w:p w14:paraId="57032321" w14:textId="77777777" w:rsidR="0075065E" w:rsidRPr="0075065E" w:rsidRDefault="0075065E" w:rsidP="0075065E">
      <w:pPr>
        <w:spacing w:after="40" w:line="240" w:lineRule="auto"/>
        <w:rPr>
          <w:rFonts w:ascii="Arial" w:hAnsi="Arial" w:cs="Arial"/>
        </w:rPr>
      </w:pPr>
    </w:p>
    <w:p w14:paraId="2E677DE2" w14:textId="1E442270" w:rsidR="0075065E" w:rsidRPr="0075065E" w:rsidRDefault="0075065E" w:rsidP="0075065E">
      <w:pPr>
        <w:spacing w:after="0" w:line="240" w:lineRule="auto"/>
        <w:rPr>
          <w:rFonts w:ascii="Arial" w:hAnsi="Arial" w:cs="Arial"/>
        </w:rPr>
      </w:pPr>
      <w:r w:rsidRPr="0075065E">
        <w:rPr>
          <w:rFonts w:ascii="Arial" w:hAnsi="Arial" w:cs="Arial"/>
        </w:rPr>
        <w:t>(2) Wird die Vertreterversammlung gemäß § 32a</w:t>
      </w:r>
      <w:ins w:id="913" w:author="M. Paschkewitz" w:date="2026-05-21T09:24:00Z" w16du:dateUtc="2026-05-21T07:24:00Z">
        <w:r w:rsidR="001D00F2">
          <w:rPr>
            <w:rFonts w:ascii="Arial" w:hAnsi="Arial" w:cs="Arial"/>
          </w:rPr>
          <w:t xml:space="preserve"> </w:t>
        </w:r>
      </w:ins>
      <w:ins w:id="914" w:author="M. Paschkewitz" w:date="2026-06-02T08:59:00Z" w16du:dateUtc="2026-06-02T06:59:00Z">
        <w:r w:rsidR="00B60243">
          <w:rPr>
            <w:rFonts w:ascii="Arial" w:hAnsi="Arial" w:cs="Arial"/>
          </w:rPr>
          <w:t>oder</w:t>
        </w:r>
      </w:ins>
      <w:ins w:id="915" w:author="M. Paschkewitz" w:date="2026-05-21T09:24:00Z" w16du:dateUtc="2026-05-21T07:24:00Z">
        <w:r w:rsidR="001D00F2">
          <w:rPr>
            <w:rFonts w:ascii="Arial" w:hAnsi="Arial" w:cs="Arial"/>
          </w:rPr>
          <w:t xml:space="preserve"> </w:t>
        </w:r>
      </w:ins>
      <w:del w:id="916" w:author="M. Paschkewitz" w:date="2026-05-21T09:24:00Z" w16du:dateUtc="2026-05-21T07:24:00Z">
        <w:r w:rsidRPr="0075065E" w:rsidDel="001D00F2">
          <w:rPr>
            <w:rFonts w:ascii="Arial" w:hAnsi="Arial" w:cs="Arial"/>
          </w:rPr>
          <w:delText xml:space="preserve">, </w:delText>
        </w:r>
      </w:del>
      <w:r w:rsidRPr="0075065E">
        <w:rPr>
          <w:rFonts w:ascii="Arial" w:hAnsi="Arial" w:cs="Arial"/>
        </w:rPr>
        <w:t xml:space="preserve">§ 32b </w:t>
      </w:r>
      <w:del w:id="917" w:author="M. Paschkewitz" w:date="2026-05-21T09:24:00Z" w16du:dateUtc="2026-05-21T07:24:00Z">
        <w:r w:rsidRPr="0075065E" w:rsidDel="001D00F2">
          <w:rPr>
            <w:rFonts w:ascii="Arial" w:hAnsi="Arial" w:cs="Arial"/>
          </w:rPr>
          <w:delText xml:space="preserve">oder § 32c </w:delText>
        </w:r>
      </w:del>
      <w:r w:rsidRPr="0075065E">
        <w:rPr>
          <w:rFonts w:ascii="Arial" w:hAnsi="Arial" w:cs="Arial"/>
        </w:rPr>
        <w:t>durchgeführt, ist in dem gem. § 34b Abs. 1 der Niederschrift beizufügenden Verzeichnis über die an der Versammlung mitwirkenden Vertreter die Art der Stimmabgabe zu vermerken. Vertreter, die an einer Vertreterversammlung gemäß § 32a</w:t>
      </w:r>
      <w:ins w:id="918" w:author="M. Paschkewitz" w:date="2026-05-21T09:24:00Z" w16du:dateUtc="2026-05-21T07:24:00Z">
        <w:r w:rsidR="001D00F2">
          <w:rPr>
            <w:rFonts w:ascii="Arial" w:hAnsi="Arial" w:cs="Arial"/>
          </w:rPr>
          <w:t xml:space="preserve"> oder </w:t>
        </w:r>
      </w:ins>
      <w:del w:id="919" w:author="M. Paschkewitz" w:date="2026-05-21T09:24:00Z" w16du:dateUtc="2026-05-21T07:24:00Z">
        <w:r w:rsidRPr="0075065E" w:rsidDel="001D00F2">
          <w:rPr>
            <w:rFonts w:ascii="Arial" w:hAnsi="Arial" w:cs="Arial"/>
          </w:rPr>
          <w:delText xml:space="preserve">, </w:delText>
        </w:r>
      </w:del>
      <w:r w:rsidRPr="0075065E">
        <w:rPr>
          <w:rFonts w:ascii="Arial" w:hAnsi="Arial" w:cs="Arial"/>
        </w:rPr>
        <w:t>§ 32b</w:t>
      </w:r>
      <w:del w:id="920" w:author="M. Paschkewitz" w:date="2026-05-21T09:24:00Z" w16du:dateUtc="2026-05-21T07:24:00Z">
        <w:r w:rsidRPr="0075065E" w:rsidDel="001D00F2">
          <w:rPr>
            <w:rFonts w:ascii="Arial" w:hAnsi="Arial" w:cs="Arial"/>
          </w:rPr>
          <w:delText xml:space="preserve"> oder § 32c</w:delText>
        </w:r>
      </w:del>
      <w:r w:rsidRPr="0075065E">
        <w:rPr>
          <w:rFonts w:ascii="Arial" w:hAnsi="Arial" w:cs="Arial"/>
        </w:rPr>
        <w:t xml:space="preserve"> schriftlich oder im Wege der elektronischen Kommunikation teilgenommen haben, gelten als erschienen.</w:t>
      </w:r>
    </w:p>
    <w:p w14:paraId="53551939" w14:textId="77777777" w:rsidR="0075065E" w:rsidRPr="0075065E" w:rsidRDefault="0075065E" w:rsidP="0075065E">
      <w:pPr>
        <w:spacing w:after="0" w:line="240" w:lineRule="auto"/>
        <w:rPr>
          <w:rFonts w:ascii="Arial" w:hAnsi="Arial" w:cs="Arial"/>
        </w:rPr>
      </w:pPr>
    </w:p>
    <w:p w14:paraId="02B57C8C"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(3) Jedem Mitglied ist die Einsicht in die Niederschrift zu gestatten und auf Verlangen eine Abschrift der Niederschrift unverzüglich zur Verfügung zu stellen. Die Niederschrift ist von der Genossenschaft aufzubewahren.</w:t>
      </w:r>
    </w:p>
    <w:p w14:paraId="0777BC5D" w14:textId="77777777" w:rsidR="0075065E" w:rsidRPr="0075065E" w:rsidRDefault="0075065E" w:rsidP="0075065E">
      <w:pPr>
        <w:keepNext/>
        <w:keepLines/>
        <w:spacing w:after="0" w:line="240" w:lineRule="auto"/>
        <w:rPr>
          <w:rFonts w:ascii="Arial" w:hAnsi="Arial" w:cs="Arial"/>
          <w:b/>
        </w:rPr>
      </w:pPr>
    </w:p>
    <w:p w14:paraId="1781E36D" w14:textId="5471BFA4" w:rsidR="0075065E" w:rsidRPr="0075065E" w:rsidDel="00880D94" w:rsidRDefault="0075065E" w:rsidP="0075065E">
      <w:pPr>
        <w:keepNext/>
        <w:keepLines/>
        <w:spacing w:after="0" w:line="240" w:lineRule="auto"/>
        <w:rPr>
          <w:del w:id="921" w:author="M. Paschkewitz" w:date="2026-05-22T10:12:00Z" w16du:dateUtc="2026-05-22T08:12:00Z"/>
          <w:rFonts w:ascii="Arial" w:hAnsi="Arial" w:cs="Arial"/>
          <w:b/>
        </w:rPr>
      </w:pPr>
    </w:p>
    <w:p w14:paraId="6CFE9A70" w14:textId="77777777" w:rsidR="0075065E" w:rsidRPr="0075065E" w:rsidRDefault="0075065E" w:rsidP="0075065E">
      <w:pPr>
        <w:spacing w:after="0" w:line="240" w:lineRule="auto"/>
        <w:rPr>
          <w:rFonts w:ascii="Arial" w:eastAsia="Times New Roman" w:hAnsi="Arial"/>
          <w:b/>
          <w:szCs w:val="20"/>
          <w:lang w:eastAsia="de-DE"/>
        </w:rPr>
      </w:pPr>
      <w:bookmarkStart w:id="922" w:name="_Toc115850436"/>
      <w:r w:rsidRPr="0075065E">
        <w:rPr>
          <w:rFonts w:ascii="Arial" w:eastAsia="Times New Roman" w:hAnsi="Arial"/>
          <w:b/>
          <w:szCs w:val="20"/>
          <w:lang w:eastAsia="de-DE"/>
        </w:rPr>
        <w:t>§ 35</w:t>
      </w:r>
      <w:bookmarkEnd w:id="922"/>
    </w:p>
    <w:p w14:paraId="7E77A113" w14:textId="77777777" w:rsidR="0075065E" w:rsidRPr="0075065E" w:rsidRDefault="0075065E" w:rsidP="0075065E">
      <w:pPr>
        <w:spacing w:after="0" w:line="240" w:lineRule="auto"/>
        <w:rPr>
          <w:rFonts w:ascii="Arial" w:eastAsia="Times New Roman" w:hAnsi="Arial"/>
          <w:b/>
          <w:szCs w:val="20"/>
          <w:lang w:eastAsia="de-DE"/>
        </w:rPr>
      </w:pPr>
      <w:bookmarkStart w:id="923" w:name="_Toc115850437"/>
      <w:r w:rsidRPr="0075065E">
        <w:rPr>
          <w:rFonts w:ascii="Arial" w:eastAsia="Times New Roman" w:hAnsi="Arial"/>
          <w:b/>
          <w:szCs w:val="20"/>
          <w:lang w:eastAsia="de-DE"/>
        </w:rPr>
        <w:t>Zuständigkeit der Vertreterversammlung</w:t>
      </w:r>
      <w:bookmarkEnd w:id="923"/>
      <w:r w:rsidRPr="0075065E">
        <w:rPr>
          <w:rFonts w:ascii="Arial" w:eastAsia="Times New Roman" w:hAnsi="Arial"/>
          <w:b/>
          <w:szCs w:val="20"/>
          <w:lang w:eastAsia="de-DE"/>
        </w:rPr>
        <w:t xml:space="preserve"> </w:t>
      </w:r>
    </w:p>
    <w:p w14:paraId="4E6B4B2A" w14:textId="77777777" w:rsidR="0075065E" w:rsidRPr="0075065E" w:rsidRDefault="0075065E" w:rsidP="0075065E">
      <w:pPr>
        <w:keepNext/>
        <w:keepLines/>
        <w:spacing w:after="0" w:line="240" w:lineRule="auto"/>
        <w:rPr>
          <w:rFonts w:ascii="Arial" w:hAnsi="Arial" w:cs="Arial"/>
        </w:rPr>
      </w:pPr>
    </w:p>
    <w:p w14:paraId="052F6E71" w14:textId="77777777" w:rsidR="0075065E" w:rsidRPr="0075065E" w:rsidRDefault="0075065E" w:rsidP="0075065E">
      <w:pPr>
        <w:spacing w:after="0" w:line="240" w:lineRule="auto"/>
        <w:rPr>
          <w:rFonts w:ascii="Arial" w:hAnsi="Arial" w:cs="Arial"/>
        </w:rPr>
      </w:pPr>
      <w:r w:rsidRPr="0075065E">
        <w:rPr>
          <w:rFonts w:ascii="Arial" w:hAnsi="Arial" w:cs="Arial"/>
        </w:rPr>
        <w:t>(1) Die Vertreterversammlung beschließt über die im Genossenschaftsgesetz und in dieser Satzung bezeichneten Angelegenheiten, insbesondere über</w:t>
      </w:r>
    </w:p>
    <w:p w14:paraId="07AC92E9" w14:textId="77777777" w:rsidR="0075065E" w:rsidRPr="0075065E" w:rsidRDefault="0075065E" w:rsidP="0075065E">
      <w:pPr>
        <w:spacing w:after="0" w:line="240" w:lineRule="auto"/>
        <w:rPr>
          <w:rFonts w:ascii="Arial" w:hAnsi="Arial" w:cs="Arial"/>
        </w:rPr>
      </w:pPr>
    </w:p>
    <w:p w14:paraId="028CAE6B" w14:textId="77777777" w:rsidR="0075065E" w:rsidRPr="0075065E" w:rsidRDefault="0075065E" w:rsidP="00021932">
      <w:pPr>
        <w:numPr>
          <w:ilvl w:val="0"/>
          <w:numId w:val="18"/>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Änderung der Satzung,</w:t>
      </w:r>
    </w:p>
    <w:p w14:paraId="6A0BF411" w14:textId="77777777" w:rsidR="0075065E" w:rsidRPr="0075065E" w:rsidRDefault="0075065E" w:rsidP="0075065E">
      <w:pPr>
        <w:spacing w:after="0" w:line="240" w:lineRule="auto"/>
        <w:ind w:left="313" w:hanging="284"/>
        <w:rPr>
          <w:rFonts w:ascii="Arial" w:hAnsi="Arial" w:cs="Arial"/>
        </w:rPr>
      </w:pPr>
    </w:p>
    <w:p w14:paraId="679F2F08"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Feststellung des Jahresabschlusses (Bilanz und Gewinn- und Verlustrechnung, Anhang),</w:t>
      </w:r>
    </w:p>
    <w:p w14:paraId="60DC243D" w14:textId="77777777" w:rsidR="0075065E" w:rsidRPr="0075065E" w:rsidRDefault="0075065E" w:rsidP="0075065E">
      <w:pPr>
        <w:spacing w:after="0" w:line="240" w:lineRule="auto"/>
        <w:rPr>
          <w:rFonts w:ascii="Arial" w:eastAsia="Times New Roman" w:hAnsi="Arial" w:cs="Arial"/>
          <w:lang w:eastAsia="de-DE"/>
        </w:rPr>
      </w:pPr>
    </w:p>
    <w:p w14:paraId="78672C4C" w14:textId="5F10C082" w:rsidR="0075065E" w:rsidRPr="0075065E" w:rsidDel="007B4DE1" w:rsidRDefault="0075065E">
      <w:pPr>
        <w:numPr>
          <w:ilvl w:val="0"/>
          <w:numId w:val="18"/>
        </w:numPr>
        <w:spacing w:after="0" w:line="240" w:lineRule="auto"/>
        <w:ind w:left="29" w:firstLine="0"/>
        <w:rPr>
          <w:del w:id="924" w:author="M. Paschkewitz" w:date="2026-05-21T09:25:00Z" w16du:dateUtc="2026-05-21T07:25:00Z"/>
          <w:rFonts w:ascii="Arial" w:eastAsia="Times New Roman" w:hAnsi="Arial" w:cs="Arial"/>
          <w:lang w:eastAsia="de-DE"/>
        </w:rPr>
        <w:pPrChange w:id="925" w:author="M. Paschkewitz" w:date="2026-05-21T09:25:00Z" w16du:dateUtc="2026-05-21T07:25:00Z">
          <w:pPr>
            <w:numPr>
              <w:numId w:val="18"/>
            </w:numPr>
            <w:spacing w:after="0" w:line="240" w:lineRule="auto"/>
            <w:ind w:left="313" w:hanging="284"/>
          </w:pPr>
        </w:pPrChange>
      </w:pPr>
      <w:del w:id="926" w:author="M. Paschkewitz" w:date="2026-05-21T09:25:00Z" w16du:dateUtc="2026-05-21T07:25:00Z">
        <w:r w:rsidRPr="0075065E" w:rsidDel="007B4DE1">
          <w:rPr>
            <w:rFonts w:ascii="Arial" w:eastAsia="Times New Roman" w:hAnsi="Arial" w:cs="Arial"/>
            <w:lang w:eastAsia="de-DE"/>
          </w:rPr>
          <w:delText>die Verwendung des Bilanzgewinnes</w:delText>
        </w:r>
        <w:r w:rsidRPr="0075065E" w:rsidDel="007B4DE1">
          <w:rPr>
            <w:rFonts w:ascii="Arial" w:eastAsia="Times New Roman" w:hAnsi="Arial" w:cs="Arial"/>
            <w:szCs w:val="20"/>
            <w:vertAlign w:val="superscript"/>
            <w:lang w:eastAsia="de-DE"/>
          </w:rPr>
          <w:footnoteReference w:id="7"/>
        </w:r>
        <w:r w:rsidRPr="0075065E" w:rsidDel="007B4DE1">
          <w:rPr>
            <w:rFonts w:ascii="Arial" w:eastAsia="Times New Roman" w:hAnsi="Arial" w:cs="Arial"/>
            <w:lang w:eastAsia="de-DE"/>
          </w:rPr>
          <w:delText>,</w:delText>
        </w:r>
      </w:del>
    </w:p>
    <w:p w14:paraId="291B4E48" w14:textId="02D9A06E" w:rsidR="0075065E" w:rsidRPr="0075065E" w:rsidDel="007B4DE1" w:rsidRDefault="0075065E">
      <w:pPr>
        <w:spacing w:after="0" w:line="240" w:lineRule="auto"/>
        <w:ind w:left="29"/>
        <w:rPr>
          <w:del w:id="930" w:author="M. Paschkewitz" w:date="2026-05-21T09:25:00Z" w16du:dateUtc="2026-05-21T07:25:00Z"/>
          <w:rFonts w:ascii="Arial" w:hAnsi="Arial" w:cs="Arial"/>
        </w:rPr>
        <w:pPrChange w:id="931" w:author="M. Paschkewitz" w:date="2026-05-21T09:25:00Z" w16du:dateUtc="2026-05-21T07:25:00Z">
          <w:pPr>
            <w:spacing w:after="0" w:line="240" w:lineRule="auto"/>
            <w:ind w:left="313" w:hanging="284"/>
          </w:pPr>
        </w:pPrChange>
      </w:pPr>
    </w:p>
    <w:p w14:paraId="1796DE93" w14:textId="3DC058BC"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Deckung des Bilanzverlustes</w:t>
      </w:r>
      <w:del w:id="932" w:author="M. Paschkewitz" w:date="2026-05-21T09:25:00Z" w16du:dateUtc="2026-05-21T07:25:00Z">
        <w:r w:rsidRPr="0075065E" w:rsidDel="007B4DE1">
          <w:rPr>
            <w:rFonts w:ascii="Arial" w:eastAsia="Times New Roman" w:hAnsi="Arial" w:cs="Arial"/>
            <w:vertAlign w:val="superscript"/>
            <w:lang w:eastAsia="de-DE"/>
          </w:rPr>
          <w:delText>7</w:delText>
        </w:r>
      </w:del>
      <w:r w:rsidRPr="0075065E">
        <w:rPr>
          <w:rFonts w:ascii="Arial" w:eastAsia="Times New Roman" w:hAnsi="Arial" w:cs="Arial"/>
          <w:lang w:eastAsia="de-DE"/>
        </w:rPr>
        <w:t>,</w:t>
      </w:r>
    </w:p>
    <w:p w14:paraId="11E56CA5" w14:textId="77777777" w:rsidR="0075065E" w:rsidRPr="0075065E" w:rsidRDefault="0075065E" w:rsidP="0075065E">
      <w:pPr>
        <w:spacing w:after="0" w:line="240" w:lineRule="auto"/>
        <w:ind w:left="313" w:hanging="284"/>
        <w:rPr>
          <w:rFonts w:ascii="Arial" w:hAnsi="Arial" w:cs="Arial"/>
        </w:rPr>
      </w:pPr>
    </w:p>
    <w:p w14:paraId="2985B51C"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Verwendung der gesetzlichen Rücklage zum Zwecke der Verlustdeckung,</w:t>
      </w:r>
    </w:p>
    <w:p w14:paraId="0981AB5F" w14:textId="77777777" w:rsidR="0075065E" w:rsidRPr="0075065E" w:rsidRDefault="0075065E" w:rsidP="0075065E">
      <w:pPr>
        <w:spacing w:after="0" w:line="240" w:lineRule="auto"/>
        <w:ind w:left="313" w:hanging="284"/>
        <w:rPr>
          <w:rFonts w:ascii="Arial" w:hAnsi="Arial" w:cs="Arial"/>
        </w:rPr>
      </w:pPr>
    </w:p>
    <w:p w14:paraId="4E9817D4" w14:textId="77777777" w:rsidR="0075065E" w:rsidRDefault="0075065E" w:rsidP="00021932">
      <w:pPr>
        <w:numPr>
          <w:ilvl w:val="0"/>
          <w:numId w:val="18"/>
        </w:numPr>
        <w:spacing w:after="0" w:line="240" w:lineRule="auto"/>
        <w:ind w:left="313" w:hanging="284"/>
        <w:rPr>
          <w:ins w:id="933" w:author="M. Paschkewitz" w:date="2026-06-02T16:12:00Z" w16du:dateUtc="2026-06-02T14:12:00Z"/>
          <w:rFonts w:ascii="Arial" w:eastAsia="Times New Roman" w:hAnsi="Arial" w:cs="Arial"/>
          <w:lang w:eastAsia="de-DE"/>
        </w:rPr>
      </w:pPr>
      <w:r w:rsidRPr="0075065E">
        <w:rPr>
          <w:rFonts w:ascii="Arial" w:eastAsia="Times New Roman" w:hAnsi="Arial" w:cs="Arial"/>
          <w:lang w:eastAsia="de-DE"/>
        </w:rPr>
        <w:t>die Entlastung der Vorstands- und Aufsichtsratsmitglieder gemäß,</w:t>
      </w:r>
    </w:p>
    <w:p w14:paraId="2BC5E09B" w14:textId="77777777" w:rsidR="00BD3076" w:rsidRDefault="00BD3076">
      <w:pPr>
        <w:pStyle w:val="Listenabsatz"/>
        <w:rPr>
          <w:ins w:id="934" w:author="M. Paschkewitz" w:date="2026-06-02T16:12:00Z" w16du:dateUtc="2026-06-02T14:12:00Z"/>
          <w:rFonts w:ascii="Arial" w:hAnsi="Arial" w:cs="Arial"/>
        </w:rPr>
        <w:pPrChange w:id="935" w:author="M. Paschkewitz" w:date="2026-06-02T16:12:00Z" w16du:dateUtc="2026-06-02T14:12:00Z">
          <w:pPr>
            <w:numPr>
              <w:numId w:val="18"/>
            </w:numPr>
            <w:spacing w:after="0" w:line="240" w:lineRule="auto"/>
            <w:ind w:left="313" w:hanging="284"/>
          </w:pPr>
        </w:pPrChange>
      </w:pPr>
    </w:p>
    <w:p w14:paraId="444F2832" w14:textId="124886FC" w:rsidR="00BD3076" w:rsidRPr="0075065E" w:rsidDel="00BD3076" w:rsidRDefault="00BD3076">
      <w:pPr>
        <w:spacing w:after="0" w:line="240" w:lineRule="auto"/>
        <w:ind w:left="313"/>
        <w:rPr>
          <w:del w:id="936" w:author="M. Paschkewitz" w:date="2026-06-02T16:12:00Z" w16du:dateUtc="2026-06-02T14:12:00Z"/>
          <w:rFonts w:ascii="Arial" w:eastAsia="Times New Roman" w:hAnsi="Arial" w:cs="Arial"/>
          <w:lang w:eastAsia="de-DE"/>
        </w:rPr>
        <w:pPrChange w:id="937" w:author="M. Paschkewitz" w:date="2026-06-02T16:12:00Z" w16du:dateUtc="2026-06-02T14:12:00Z">
          <w:pPr>
            <w:numPr>
              <w:numId w:val="18"/>
            </w:numPr>
            <w:spacing w:after="0" w:line="240" w:lineRule="auto"/>
            <w:ind w:left="313" w:hanging="284"/>
          </w:pPr>
        </w:pPrChange>
      </w:pPr>
    </w:p>
    <w:p w14:paraId="3BD70252" w14:textId="52AB18A3" w:rsidR="0075065E" w:rsidRPr="0075065E" w:rsidDel="00BD3076" w:rsidRDefault="0075065E" w:rsidP="0075065E">
      <w:pPr>
        <w:spacing w:after="0" w:line="240" w:lineRule="auto"/>
        <w:ind w:left="313" w:hanging="284"/>
        <w:rPr>
          <w:del w:id="938" w:author="M. Paschkewitz" w:date="2026-06-02T16:09:00Z" w16du:dateUtc="2026-06-02T14:09:00Z"/>
          <w:rFonts w:ascii="Arial" w:hAnsi="Arial" w:cs="Arial"/>
        </w:rPr>
      </w:pPr>
    </w:p>
    <w:p w14:paraId="3E9E237C" w14:textId="16F27FC5" w:rsidR="00BD3076" w:rsidRDefault="0075065E" w:rsidP="00BD3076">
      <w:pPr>
        <w:numPr>
          <w:ilvl w:val="0"/>
          <w:numId w:val="18"/>
        </w:numPr>
        <w:spacing w:after="0" w:line="240" w:lineRule="auto"/>
        <w:ind w:left="313" w:hanging="284"/>
        <w:rPr>
          <w:ins w:id="939" w:author="M. Paschkewitz" w:date="2026-06-02T16:12:00Z" w16du:dateUtc="2026-06-02T14:12:00Z"/>
          <w:rFonts w:ascii="Arial" w:eastAsia="Times New Roman" w:hAnsi="Arial" w:cs="Arial"/>
          <w:lang w:eastAsia="de-DE"/>
        </w:rPr>
      </w:pPr>
      <w:r w:rsidRPr="0075065E">
        <w:rPr>
          <w:rFonts w:ascii="Arial" w:eastAsia="Times New Roman" w:hAnsi="Arial" w:cs="Arial"/>
          <w:lang w:eastAsia="de-DE"/>
        </w:rPr>
        <w:t>die Festsetzung der Zahl der Aufsichtsratsmitglieder gem. § 24 Abs. 1 Satz 2, Wahl der Mitglieder des Aufsichtsrates sowie d</w:t>
      </w:r>
      <w:ins w:id="940" w:author="M. Paschkewitz" w:date="2026-06-02T09:00:00Z" w16du:dateUtc="2026-06-02T07:00:00Z">
        <w:r w:rsidR="00E409A2">
          <w:rPr>
            <w:rFonts w:ascii="Arial" w:eastAsia="Times New Roman" w:hAnsi="Arial" w:cs="Arial"/>
            <w:lang w:eastAsia="de-DE"/>
          </w:rPr>
          <w:t xml:space="preserve">essen Vergütung </w:t>
        </w:r>
      </w:ins>
      <w:del w:id="941" w:author="M. Paschkewitz" w:date="2026-06-02T09:00:00Z" w16du:dateUtc="2026-06-02T07:00:00Z">
        <w:r w:rsidRPr="0075065E" w:rsidDel="00E409A2">
          <w:rPr>
            <w:rFonts w:ascii="Arial" w:eastAsia="Times New Roman" w:hAnsi="Arial" w:cs="Arial"/>
            <w:lang w:eastAsia="de-DE"/>
          </w:rPr>
          <w:delText xml:space="preserve">ie Änderung der Höhe des Budgets </w:delText>
        </w:r>
      </w:del>
      <w:r w:rsidRPr="0075065E">
        <w:rPr>
          <w:rFonts w:ascii="Arial" w:eastAsia="Times New Roman" w:hAnsi="Arial" w:cs="Arial"/>
          <w:lang w:eastAsia="de-DE"/>
        </w:rPr>
        <w:t xml:space="preserve">gem. § 24 Abs. </w:t>
      </w:r>
      <w:del w:id="942" w:author="M. Paschkewitz" w:date="2026-06-02T09:00:00Z" w16du:dateUtc="2026-06-02T07:00:00Z">
        <w:r w:rsidRPr="0075065E" w:rsidDel="00E409A2">
          <w:rPr>
            <w:rFonts w:ascii="Arial" w:eastAsia="Times New Roman" w:hAnsi="Arial" w:cs="Arial"/>
            <w:lang w:eastAsia="de-DE"/>
          </w:rPr>
          <w:delText>9</w:delText>
        </w:r>
      </w:del>
      <w:ins w:id="943" w:author="M. Paschkewitz" w:date="2026-06-02T09:00:00Z" w16du:dateUtc="2026-06-02T07:00:00Z">
        <w:r w:rsidR="00E409A2">
          <w:rPr>
            <w:rFonts w:ascii="Arial" w:eastAsia="Times New Roman" w:hAnsi="Arial" w:cs="Arial"/>
            <w:lang w:eastAsia="de-DE"/>
          </w:rPr>
          <w:t>8</w:t>
        </w:r>
      </w:ins>
      <w:r w:rsidRPr="0075065E">
        <w:rPr>
          <w:rFonts w:ascii="Arial" w:eastAsia="Times New Roman" w:hAnsi="Arial" w:cs="Arial"/>
          <w:lang w:eastAsia="de-DE"/>
        </w:rPr>
        <w:t>,</w:t>
      </w:r>
    </w:p>
    <w:p w14:paraId="72E4838E" w14:textId="77777777" w:rsidR="00BD3076" w:rsidRDefault="00BD3076" w:rsidP="00BD3076">
      <w:pPr>
        <w:spacing w:after="0" w:line="240" w:lineRule="auto"/>
        <w:ind w:left="29"/>
        <w:rPr>
          <w:ins w:id="944" w:author="M. Paschkewitz" w:date="2026-06-02T16:12:00Z" w16du:dateUtc="2026-06-02T14:12:00Z"/>
          <w:rFonts w:ascii="Arial" w:eastAsia="Times New Roman" w:hAnsi="Arial" w:cs="Arial"/>
          <w:lang w:eastAsia="de-DE"/>
        </w:rPr>
      </w:pPr>
    </w:p>
    <w:p w14:paraId="4027B869" w14:textId="307B334B" w:rsidR="00BD3076" w:rsidRPr="00BD3076" w:rsidDel="00BD3076" w:rsidRDefault="00BD3076">
      <w:pPr>
        <w:spacing w:after="0" w:line="240" w:lineRule="auto"/>
        <w:ind w:left="29"/>
        <w:rPr>
          <w:del w:id="945" w:author="M. Paschkewitz" w:date="2026-06-02T16:12:00Z" w16du:dateUtc="2026-06-02T14:12:00Z"/>
          <w:rFonts w:ascii="Arial" w:eastAsia="Times New Roman" w:hAnsi="Arial" w:cs="Arial"/>
          <w:lang w:eastAsia="de-DE"/>
        </w:rPr>
        <w:pPrChange w:id="946" w:author="M. Paschkewitz" w:date="2026-06-02T16:12:00Z" w16du:dateUtc="2026-06-02T14:12:00Z">
          <w:pPr>
            <w:numPr>
              <w:numId w:val="18"/>
            </w:numPr>
            <w:spacing w:after="0" w:line="240" w:lineRule="auto"/>
            <w:ind w:left="313" w:hanging="284"/>
          </w:pPr>
        </w:pPrChange>
      </w:pPr>
    </w:p>
    <w:p w14:paraId="668F2677" w14:textId="7E22EB68" w:rsidR="0075065E" w:rsidRPr="0075065E" w:rsidDel="00BD3076" w:rsidRDefault="0075065E" w:rsidP="0075065E">
      <w:pPr>
        <w:spacing w:after="0" w:line="240" w:lineRule="auto"/>
        <w:ind w:left="313" w:hanging="284"/>
        <w:rPr>
          <w:del w:id="947" w:author="M. Paschkewitz" w:date="2026-06-02T16:12:00Z" w16du:dateUtc="2026-06-02T14:12:00Z"/>
          <w:rFonts w:ascii="Arial" w:hAnsi="Arial" w:cs="Arial"/>
        </w:rPr>
      </w:pPr>
    </w:p>
    <w:p w14:paraId="1CC39BCB" w14:textId="2ED291B1"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Widerruf der Bestellung von Mitgliedern </w:t>
      </w:r>
      <w:del w:id="948" w:author="M. Paschkewitz" w:date="2026-05-21T09:26:00Z" w16du:dateUtc="2026-05-21T07:26:00Z">
        <w:r w:rsidRPr="0075065E" w:rsidDel="007B4DE1">
          <w:rPr>
            <w:rFonts w:ascii="Arial" w:eastAsia="Times New Roman" w:hAnsi="Arial" w:cs="Arial"/>
            <w:lang w:eastAsia="de-DE"/>
          </w:rPr>
          <w:delText xml:space="preserve">des Vorstandes und </w:delText>
        </w:r>
      </w:del>
      <w:r w:rsidRPr="0075065E">
        <w:rPr>
          <w:rFonts w:ascii="Arial" w:eastAsia="Times New Roman" w:hAnsi="Arial" w:cs="Arial"/>
          <w:lang w:eastAsia="de-DE"/>
        </w:rPr>
        <w:t>des Aufsichtsrates,</w:t>
      </w:r>
    </w:p>
    <w:p w14:paraId="173C7831" w14:textId="77777777" w:rsidR="0075065E" w:rsidRPr="0075065E" w:rsidRDefault="0075065E" w:rsidP="0075065E">
      <w:pPr>
        <w:spacing w:after="0" w:line="240" w:lineRule="auto"/>
        <w:ind w:left="313" w:hanging="284"/>
        <w:rPr>
          <w:rFonts w:ascii="Arial" w:hAnsi="Arial" w:cs="Arial"/>
        </w:rPr>
      </w:pPr>
    </w:p>
    <w:p w14:paraId="05DBA12F" w14:textId="4300AD0B" w:rsidR="0075065E" w:rsidRPr="0075065E" w:rsidDel="007B4DE1" w:rsidRDefault="0075065E">
      <w:pPr>
        <w:numPr>
          <w:ilvl w:val="0"/>
          <w:numId w:val="18"/>
        </w:numPr>
        <w:spacing w:after="0" w:line="240" w:lineRule="auto"/>
        <w:ind w:left="29" w:firstLine="0"/>
        <w:rPr>
          <w:del w:id="949" w:author="M. Paschkewitz" w:date="2026-05-21T09:26:00Z" w16du:dateUtc="2026-05-21T07:26:00Z"/>
          <w:rFonts w:ascii="Arial" w:eastAsia="Times New Roman" w:hAnsi="Arial" w:cs="Arial"/>
          <w:lang w:eastAsia="de-DE"/>
        </w:rPr>
        <w:pPrChange w:id="950" w:author="M. Paschkewitz" w:date="2026-05-21T09:26:00Z" w16du:dateUtc="2026-05-21T07:26:00Z">
          <w:pPr>
            <w:numPr>
              <w:numId w:val="18"/>
            </w:numPr>
            <w:spacing w:after="0" w:line="240" w:lineRule="auto"/>
            <w:ind w:left="313" w:hanging="284"/>
          </w:pPr>
        </w:pPrChange>
      </w:pPr>
      <w:del w:id="951" w:author="M. Paschkewitz" w:date="2026-05-21T09:26:00Z" w16du:dateUtc="2026-05-21T07:26:00Z">
        <w:r w:rsidRPr="0075065E" w:rsidDel="007B4DE1">
          <w:rPr>
            <w:rFonts w:ascii="Arial" w:eastAsia="Times New Roman" w:hAnsi="Arial" w:cs="Arial"/>
            <w:lang w:eastAsia="de-DE"/>
          </w:rPr>
          <w:delText>fristlose Kündigung des Anstellungsvertrages von Vorstandsmitgliedern,</w:delText>
        </w:r>
      </w:del>
    </w:p>
    <w:p w14:paraId="55C33016" w14:textId="593084CC" w:rsidR="0075065E" w:rsidRPr="0075065E" w:rsidDel="007B4DE1" w:rsidRDefault="0075065E">
      <w:pPr>
        <w:spacing w:after="0" w:line="240" w:lineRule="auto"/>
        <w:ind w:left="29"/>
        <w:rPr>
          <w:del w:id="952" w:author="M. Paschkewitz" w:date="2026-05-21T09:26:00Z" w16du:dateUtc="2026-05-21T07:26:00Z"/>
          <w:rFonts w:ascii="Arial" w:hAnsi="Arial" w:cs="Arial"/>
        </w:rPr>
        <w:pPrChange w:id="953" w:author="M. Paschkewitz" w:date="2026-05-21T09:26:00Z" w16du:dateUtc="2026-05-21T07:26:00Z">
          <w:pPr>
            <w:spacing w:after="0" w:line="240" w:lineRule="auto"/>
            <w:ind w:left="313" w:hanging="284"/>
          </w:pPr>
        </w:pPrChange>
      </w:pPr>
    </w:p>
    <w:p w14:paraId="3C1895AF"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Ausschluss von Vorstands- und Aufsichtsratsmitgliedern aus der Genossenschaft </w:t>
      </w:r>
      <w:r w:rsidRPr="0075065E">
        <w:rPr>
          <w:rFonts w:ascii="Arial" w:eastAsia="Times New Roman" w:hAnsi="Arial" w:cs="Arial"/>
          <w:szCs w:val="20"/>
          <w:lang w:eastAsia="de-DE"/>
        </w:rPr>
        <w:t>gemäß § 11 Abs. 7</w:t>
      </w:r>
      <w:r w:rsidRPr="0075065E">
        <w:rPr>
          <w:rFonts w:ascii="Arial" w:eastAsia="Times New Roman" w:hAnsi="Arial" w:cs="Arial"/>
          <w:lang w:eastAsia="de-DE"/>
        </w:rPr>
        <w:t>,</w:t>
      </w:r>
    </w:p>
    <w:p w14:paraId="16331E50" w14:textId="77777777" w:rsidR="0075065E" w:rsidRPr="0075065E" w:rsidRDefault="0075065E" w:rsidP="0075065E">
      <w:pPr>
        <w:spacing w:after="0" w:line="240" w:lineRule="auto"/>
        <w:ind w:left="313" w:hanging="284"/>
        <w:rPr>
          <w:rFonts w:ascii="Arial" w:hAnsi="Arial" w:cs="Arial"/>
        </w:rPr>
      </w:pPr>
    </w:p>
    <w:p w14:paraId="421E9E55"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Führung von Prozessen gegen im Amt befindliche und ausgeschiedene Vorstands- und Aufsichtsratsmitglieder wegen ihrer Organstellung,</w:t>
      </w:r>
    </w:p>
    <w:p w14:paraId="2BACF05B" w14:textId="77777777" w:rsidR="0075065E" w:rsidRPr="0075065E" w:rsidRDefault="0075065E" w:rsidP="0075065E">
      <w:pPr>
        <w:spacing w:after="0" w:line="240" w:lineRule="auto"/>
        <w:ind w:left="313" w:hanging="284"/>
        <w:rPr>
          <w:rFonts w:ascii="Arial" w:hAnsi="Arial" w:cs="Arial"/>
        </w:rPr>
      </w:pPr>
    </w:p>
    <w:p w14:paraId="248DA5DB"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Festsetzung der Beschränkungen bei der Kreditgewährung gemäß § 49 GenG,</w:t>
      </w:r>
      <w:r w:rsidRPr="0075065E">
        <w:rPr>
          <w:rFonts w:ascii="Arial" w:eastAsia="Times New Roman" w:hAnsi="Arial" w:cs="Arial"/>
          <w:lang w:eastAsia="de-DE"/>
        </w:rPr>
        <w:br/>
      </w:r>
    </w:p>
    <w:p w14:paraId="69209162"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Umwandlung der Genossenschaft durch Verschmelzung, Spaltung oder Formwechsel,</w:t>
      </w:r>
    </w:p>
    <w:p w14:paraId="217639BD" w14:textId="77777777" w:rsidR="0075065E" w:rsidRPr="0075065E" w:rsidRDefault="0075065E" w:rsidP="0075065E">
      <w:pPr>
        <w:spacing w:after="0" w:line="240" w:lineRule="auto"/>
        <w:ind w:left="313" w:hanging="284"/>
        <w:rPr>
          <w:rFonts w:ascii="Arial" w:hAnsi="Arial" w:cs="Arial"/>
        </w:rPr>
      </w:pPr>
    </w:p>
    <w:p w14:paraId="4F91D908" w14:textId="77777777" w:rsidR="0075065E" w:rsidRPr="0075065E" w:rsidRDefault="0075065E" w:rsidP="00021932">
      <w:pPr>
        <w:numPr>
          <w:ilvl w:val="0"/>
          <w:numId w:val="18"/>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Auflösung der Genossenschaft,</w:t>
      </w:r>
    </w:p>
    <w:p w14:paraId="293FEBCA" w14:textId="77777777" w:rsidR="0075065E" w:rsidRPr="0075065E" w:rsidRDefault="0075065E" w:rsidP="0075065E">
      <w:pPr>
        <w:spacing w:after="0" w:line="240" w:lineRule="auto"/>
        <w:ind w:left="720"/>
        <w:rPr>
          <w:rFonts w:ascii="Arial" w:eastAsia="Times New Roman" w:hAnsi="Arial" w:cs="Arial"/>
          <w:lang w:eastAsia="de-DE"/>
        </w:rPr>
      </w:pPr>
    </w:p>
    <w:p w14:paraId="6A73406D" w14:textId="77777777" w:rsidR="007B4DE1" w:rsidRDefault="007B4DE1" w:rsidP="00021932">
      <w:pPr>
        <w:numPr>
          <w:ilvl w:val="0"/>
          <w:numId w:val="18"/>
        </w:numPr>
        <w:spacing w:after="0" w:line="240" w:lineRule="auto"/>
        <w:ind w:left="313" w:hanging="284"/>
        <w:rPr>
          <w:ins w:id="954" w:author="M. Paschkewitz" w:date="2026-05-21T09:28:00Z" w16du:dateUtc="2026-05-21T07:28:00Z"/>
          <w:rFonts w:ascii="Arial" w:eastAsia="Times New Roman" w:hAnsi="Arial" w:cs="Arial"/>
          <w:lang w:eastAsia="de-DE"/>
        </w:rPr>
      </w:pPr>
      <w:ins w:id="955" w:author="M. Paschkewitz" w:date="2026-05-21T09:27:00Z" w16du:dateUtc="2026-05-21T07:27:00Z">
        <w:r>
          <w:rPr>
            <w:rFonts w:ascii="Arial" w:eastAsia="Times New Roman" w:hAnsi="Arial" w:cs="Arial"/>
            <w:lang w:eastAsia="de-DE"/>
          </w:rPr>
          <w:t xml:space="preserve"> </w:t>
        </w:r>
      </w:ins>
      <w:r w:rsidR="0075065E" w:rsidRPr="0075065E">
        <w:rPr>
          <w:rFonts w:ascii="Arial" w:eastAsia="Times New Roman" w:hAnsi="Arial" w:cs="Arial"/>
          <w:lang w:eastAsia="de-DE"/>
        </w:rPr>
        <w:t>die Zustimmung zu einer Wahlordnung für die Wahl von Vertretern zur</w:t>
      </w:r>
      <w:del w:id="956" w:author="M. Paschkewitz" w:date="2026-05-21T09:28:00Z" w16du:dateUtc="2026-05-21T07:28:00Z">
        <w:r w:rsidR="0075065E" w:rsidRPr="0075065E" w:rsidDel="007B4DE1">
          <w:rPr>
            <w:rFonts w:ascii="Arial" w:eastAsia="Times New Roman" w:hAnsi="Arial" w:cs="Arial"/>
            <w:lang w:eastAsia="de-DE"/>
          </w:rPr>
          <w:delText xml:space="preserve"> </w:delText>
        </w:r>
      </w:del>
    </w:p>
    <w:p w14:paraId="14455CBB" w14:textId="171D4663" w:rsidR="0075065E" w:rsidRPr="0075065E" w:rsidRDefault="007B4DE1">
      <w:pPr>
        <w:spacing w:after="0" w:line="240" w:lineRule="auto"/>
        <w:rPr>
          <w:rFonts w:ascii="Arial" w:eastAsia="Times New Roman" w:hAnsi="Arial" w:cs="Arial"/>
          <w:lang w:eastAsia="de-DE"/>
        </w:rPr>
        <w:pPrChange w:id="957" w:author="M. Paschkewitz" w:date="2026-05-21T09:28:00Z" w16du:dateUtc="2026-05-21T07:28:00Z">
          <w:pPr>
            <w:numPr>
              <w:numId w:val="18"/>
            </w:numPr>
            <w:spacing w:after="0" w:line="240" w:lineRule="auto"/>
            <w:ind w:left="313" w:hanging="284"/>
          </w:pPr>
        </w:pPrChange>
      </w:pPr>
      <w:ins w:id="958" w:author="M. Paschkewitz" w:date="2026-05-21T09:28:00Z" w16du:dateUtc="2026-05-21T07:28:00Z">
        <w:r>
          <w:rPr>
            <w:rFonts w:ascii="Arial" w:eastAsia="Times New Roman" w:hAnsi="Arial" w:cs="Arial"/>
            <w:lang w:eastAsia="de-DE"/>
          </w:rPr>
          <w:t xml:space="preserve">     </w:t>
        </w:r>
      </w:ins>
      <w:ins w:id="959" w:author="M. Paschkewitz" w:date="2026-05-21T09:27:00Z" w16du:dateUtc="2026-05-21T07:27:00Z">
        <w:r>
          <w:rPr>
            <w:rFonts w:ascii="Arial" w:eastAsia="Times New Roman" w:hAnsi="Arial" w:cs="Arial"/>
            <w:lang w:eastAsia="de-DE"/>
          </w:rPr>
          <w:t xml:space="preserve"> </w:t>
        </w:r>
      </w:ins>
      <w:r w:rsidR="0075065E" w:rsidRPr="0075065E">
        <w:rPr>
          <w:rFonts w:ascii="Arial" w:eastAsia="Times New Roman" w:hAnsi="Arial" w:cs="Arial"/>
          <w:lang w:eastAsia="de-DE"/>
        </w:rPr>
        <w:t>Vertreterversammlung,</w:t>
      </w:r>
    </w:p>
    <w:p w14:paraId="44033C30" w14:textId="77777777" w:rsidR="0075065E" w:rsidRPr="0075065E" w:rsidRDefault="0075065E" w:rsidP="0075065E">
      <w:pPr>
        <w:spacing w:after="0" w:line="240" w:lineRule="auto"/>
        <w:ind w:left="720"/>
        <w:rPr>
          <w:rFonts w:ascii="Arial" w:eastAsia="Times New Roman" w:hAnsi="Arial" w:cs="Arial"/>
          <w:lang w:eastAsia="de-DE"/>
        </w:rPr>
      </w:pPr>
    </w:p>
    <w:p w14:paraId="4B28D780" w14:textId="77DE4511" w:rsidR="0075065E" w:rsidRPr="0075065E" w:rsidDel="006F7D5B" w:rsidRDefault="0075065E" w:rsidP="00021932">
      <w:pPr>
        <w:numPr>
          <w:ilvl w:val="0"/>
          <w:numId w:val="18"/>
        </w:numPr>
        <w:spacing w:after="0" w:line="240" w:lineRule="auto"/>
        <w:ind w:left="313" w:hanging="284"/>
        <w:rPr>
          <w:del w:id="960" w:author="M. Paschkewitz" w:date="2026-05-22T08:06:00Z" w16du:dateUtc="2026-05-22T06:06:00Z"/>
          <w:rFonts w:ascii="Arial" w:eastAsia="Times New Roman" w:hAnsi="Arial" w:cs="Arial"/>
          <w:lang w:eastAsia="de-DE"/>
        </w:rPr>
      </w:pPr>
      <w:del w:id="961" w:author="M. Paschkewitz" w:date="2026-05-22T08:06:00Z" w16du:dateUtc="2026-05-22T06:06:00Z">
        <w:r w:rsidRPr="0075065E" w:rsidDel="006F7D5B">
          <w:rPr>
            <w:rFonts w:ascii="Arial" w:eastAsia="Times New Roman" w:hAnsi="Arial" w:cs="Arial"/>
            <w:lang w:eastAsia="de-DE"/>
          </w:rPr>
          <w:delText>Wahl von Mitgliedern des Wahlvorstandes für die Wahl zur Vertreterversammlung.</w:delText>
        </w:r>
      </w:del>
    </w:p>
    <w:p w14:paraId="78E03013" w14:textId="42BC8990" w:rsidR="0075065E" w:rsidRPr="0075065E" w:rsidDel="006F7D5B" w:rsidRDefault="0075065E" w:rsidP="0075065E">
      <w:pPr>
        <w:spacing w:after="0" w:line="240" w:lineRule="auto"/>
        <w:ind w:left="720"/>
        <w:contextualSpacing/>
        <w:rPr>
          <w:del w:id="962" w:author="M. Paschkewitz" w:date="2026-05-22T08:06:00Z" w16du:dateUtc="2026-05-22T06:06:00Z"/>
          <w:rFonts w:ascii="Arial" w:eastAsia="Times New Roman" w:hAnsi="Arial" w:cs="Arial"/>
          <w:szCs w:val="20"/>
          <w:lang w:eastAsia="de-DE"/>
        </w:rPr>
      </w:pPr>
    </w:p>
    <w:p w14:paraId="4BA13C4B" w14:textId="3CD6388F" w:rsidR="0075065E" w:rsidRPr="0075065E" w:rsidRDefault="0075065E" w:rsidP="0075065E">
      <w:pPr>
        <w:tabs>
          <w:tab w:val="left" w:pos="284"/>
        </w:tabs>
        <w:spacing w:after="0" w:line="240" w:lineRule="auto"/>
        <w:ind w:right="-143"/>
        <w:rPr>
          <w:rFonts w:ascii="Arial" w:hAnsi="Arial" w:cs="Arial"/>
        </w:rPr>
      </w:pPr>
      <w:del w:id="963" w:author="M. Paschkewitz" w:date="2026-05-22T08:06:00Z" w16du:dateUtc="2026-05-22T06:06:00Z">
        <w:r w:rsidRPr="0075065E" w:rsidDel="006F7D5B">
          <w:rPr>
            <w:rFonts w:ascii="Arial" w:hAnsi="Arial" w:cs="Arial"/>
          </w:rPr>
          <w:delText>q</w:delText>
        </w:r>
      </w:del>
      <w:ins w:id="964" w:author="M. Paschkewitz" w:date="2026-05-22T08:06:00Z" w16du:dateUtc="2026-05-22T06:06:00Z">
        <w:r w:rsidR="006F7D5B">
          <w:rPr>
            <w:rFonts w:ascii="Arial" w:hAnsi="Arial" w:cs="Arial"/>
          </w:rPr>
          <w:t>n</w:t>
        </w:r>
      </w:ins>
      <w:r w:rsidRPr="0075065E">
        <w:rPr>
          <w:rFonts w:ascii="Arial" w:hAnsi="Arial" w:cs="Arial"/>
        </w:rPr>
        <w:t>)</w:t>
      </w:r>
      <w:r w:rsidRPr="0075065E">
        <w:rPr>
          <w:rFonts w:ascii="Arial" w:hAnsi="Arial" w:cs="Arial"/>
        </w:rPr>
        <w:tab/>
        <w:t>die Festlegung von Richtlinien der Gemeinschaftshilfe gem. § 16 Abs. 2</w:t>
      </w:r>
      <w:ins w:id="965" w:author="M. Paschkewitz" w:date="2026-06-03T08:23:00Z" w16du:dateUtc="2026-06-03T06:23:00Z">
        <w:r w:rsidR="002A1F7E">
          <w:rPr>
            <w:rFonts w:ascii="Arial" w:hAnsi="Arial" w:cs="Arial"/>
          </w:rPr>
          <w:t>.</w:t>
        </w:r>
      </w:ins>
      <w:del w:id="966" w:author="M. Paschkewitz" w:date="2026-05-22T08:07:00Z" w16du:dateUtc="2026-05-22T06:07:00Z">
        <w:r w:rsidRPr="0075065E" w:rsidDel="006F7D5B">
          <w:rPr>
            <w:rFonts w:ascii="Arial" w:hAnsi="Arial" w:cs="Arial"/>
          </w:rPr>
          <w:delText>*)</w:delText>
        </w:r>
      </w:del>
    </w:p>
    <w:p w14:paraId="0392D899" w14:textId="1A9E0FCA" w:rsidR="0075065E" w:rsidRPr="0075065E" w:rsidDel="006F7D5B" w:rsidRDefault="0075065E" w:rsidP="0075065E">
      <w:pPr>
        <w:tabs>
          <w:tab w:val="left" w:pos="284"/>
        </w:tabs>
        <w:spacing w:after="0" w:line="240" w:lineRule="auto"/>
        <w:ind w:right="-143"/>
        <w:rPr>
          <w:del w:id="967" w:author="M. Paschkewitz" w:date="2026-05-22T08:07:00Z" w16du:dateUtc="2026-05-22T06:07:00Z"/>
          <w:rFonts w:ascii="Arial" w:hAnsi="Arial" w:cs="Arial"/>
        </w:rPr>
      </w:pPr>
    </w:p>
    <w:p w14:paraId="338C26C5" w14:textId="0669876F" w:rsidR="0075065E" w:rsidRPr="0075065E" w:rsidDel="006F7D5B" w:rsidRDefault="0075065E">
      <w:pPr>
        <w:tabs>
          <w:tab w:val="left" w:pos="284"/>
        </w:tabs>
        <w:spacing w:after="0" w:line="240" w:lineRule="auto"/>
        <w:ind w:right="-143"/>
        <w:rPr>
          <w:del w:id="968" w:author="M. Paschkewitz" w:date="2026-05-22T08:07:00Z" w16du:dateUtc="2026-05-22T06:07:00Z"/>
          <w:rFonts w:ascii="Arial" w:hAnsi="Arial" w:cs="Arial"/>
        </w:rPr>
        <w:pPrChange w:id="969" w:author="M. Paschkewitz" w:date="2026-05-22T08:07:00Z" w16du:dateUtc="2026-05-22T06:07:00Z">
          <w:pPr>
            <w:tabs>
              <w:tab w:val="left" w:pos="284"/>
            </w:tabs>
            <w:spacing w:after="0" w:line="240" w:lineRule="auto"/>
            <w:ind w:left="284" w:right="-143" w:hanging="284"/>
          </w:pPr>
        </w:pPrChange>
      </w:pPr>
      <w:del w:id="970" w:author="M. Paschkewitz" w:date="2026-05-22T08:06:00Z" w16du:dateUtc="2026-05-22T06:06:00Z">
        <w:r w:rsidRPr="0075065E" w:rsidDel="006F7D5B">
          <w:rPr>
            <w:rFonts w:ascii="Arial" w:hAnsi="Arial" w:cs="Arial"/>
          </w:rPr>
          <w:delText>r</w:delText>
        </w:r>
      </w:del>
      <w:del w:id="971" w:author="M. Paschkewitz" w:date="2026-05-22T08:07:00Z" w16du:dateUtc="2026-05-22T06:07:00Z">
        <w:r w:rsidRPr="0075065E" w:rsidDel="006F7D5B">
          <w:rPr>
            <w:rFonts w:ascii="Arial" w:hAnsi="Arial" w:cs="Arial"/>
          </w:rPr>
          <w:delText>)</w:delText>
        </w:r>
        <w:r w:rsidRPr="0075065E" w:rsidDel="006F7D5B">
          <w:rPr>
            <w:rFonts w:ascii="Arial" w:hAnsi="Arial" w:cs="Arial"/>
          </w:rPr>
          <w:tab/>
          <w:delText xml:space="preserve">die Zustimmung zu einer Durchbrechung der Karenzzeit gemäß § 21 Abs. 3  und § 24 Abs. 3. </w:delText>
        </w:r>
      </w:del>
    </w:p>
    <w:p w14:paraId="22B82E75" w14:textId="22FA7D64" w:rsidR="0075065E" w:rsidRPr="0075065E" w:rsidDel="006F7D5B" w:rsidRDefault="0075065E">
      <w:pPr>
        <w:tabs>
          <w:tab w:val="left" w:pos="284"/>
        </w:tabs>
        <w:spacing w:after="0" w:line="240" w:lineRule="auto"/>
        <w:ind w:right="-143"/>
        <w:rPr>
          <w:del w:id="972" w:author="M. Paschkewitz" w:date="2026-05-22T08:07:00Z" w16du:dateUtc="2026-05-22T06:07:00Z"/>
          <w:rFonts w:ascii="Arial" w:eastAsia="Times New Roman" w:hAnsi="Arial" w:cs="Arial"/>
          <w:lang w:eastAsia="de-DE"/>
        </w:rPr>
        <w:pPrChange w:id="973" w:author="M. Paschkewitz" w:date="2026-05-22T08:07:00Z" w16du:dateUtc="2026-05-22T06:07:00Z">
          <w:pPr>
            <w:spacing w:after="0" w:line="240" w:lineRule="auto"/>
            <w:ind w:left="313"/>
          </w:pPr>
        </w:pPrChange>
      </w:pPr>
    </w:p>
    <w:p w14:paraId="0EDAFEA5" w14:textId="77777777" w:rsidR="0075065E" w:rsidRPr="0075065E" w:rsidRDefault="0075065E" w:rsidP="0075065E">
      <w:pPr>
        <w:spacing w:after="0" w:line="240" w:lineRule="auto"/>
        <w:ind w:left="720"/>
        <w:rPr>
          <w:rFonts w:ascii="Arial" w:eastAsia="Times New Roman" w:hAnsi="Arial" w:cs="Arial"/>
          <w:lang w:eastAsia="de-DE"/>
        </w:rPr>
      </w:pPr>
    </w:p>
    <w:p w14:paraId="0267C601" w14:textId="77777777" w:rsidR="0075065E" w:rsidRPr="0075065E" w:rsidRDefault="0075065E" w:rsidP="0075065E">
      <w:pPr>
        <w:spacing w:after="0" w:line="240" w:lineRule="auto"/>
        <w:rPr>
          <w:rFonts w:ascii="Arial" w:hAnsi="Arial" w:cs="Arial"/>
        </w:rPr>
      </w:pPr>
      <w:r w:rsidRPr="0075065E">
        <w:rPr>
          <w:rFonts w:ascii="Arial" w:hAnsi="Arial" w:cs="Arial"/>
        </w:rPr>
        <w:t>(2) Die Vertreterversammlung berät über</w:t>
      </w:r>
    </w:p>
    <w:p w14:paraId="6223C178" w14:textId="77777777" w:rsidR="0075065E" w:rsidRPr="0075065E" w:rsidRDefault="0075065E" w:rsidP="0075065E">
      <w:pPr>
        <w:spacing w:after="0" w:line="240" w:lineRule="auto"/>
        <w:rPr>
          <w:rFonts w:ascii="Arial" w:hAnsi="Arial" w:cs="Arial"/>
        </w:rPr>
      </w:pPr>
    </w:p>
    <w:p w14:paraId="10C1FFC7" w14:textId="2476362D" w:rsidR="0075065E" w:rsidRPr="0075065E" w:rsidRDefault="0075065E" w:rsidP="00021932">
      <w:pPr>
        <w:numPr>
          <w:ilvl w:val="0"/>
          <w:numId w:val="19"/>
        </w:numPr>
        <w:spacing w:after="0" w:line="240" w:lineRule="auto"/>
        <w:ind w:left="312" w:hanging="284"/>
        <w:rPr>
          <w:rFonts w:ascii="Arial" w:eastAsia="Times New Roman" w:hAnsi="Arial" w:cs="Arial"/>
          <w:lang w:eastAsia="de-DE"/>
        </w:rPr>
      </w:pPr>
      <w:del w:id="974" w:author="M. Paschkewitz" w:date="2026-05-22T08:08:00Z" w16du:dateUtc="2026-05-22T06:08:00Z">
        <w:r w:rsidRPr="0075065E" w:rsidDel="006F7D5B">
          <w:rPr>
            <w:rFonts w:ascii="Arial" w:eastAsia="Times New Roman" w:hAnsi="Arial" w:cs="Arial"/>
            <w:lang w:eastAsia="de-DE"/>
          </w:rPr>
          <w:delText xml:space="preserve">*) </w:delText>
        </w:r>
      </w:del>
      <w:r w:rsidRPr="0075065E">
        <w:rPr>
          <w:rFonts w:ascii="Arial" w:eastAsia="Times New Roman" w:hAnsi="Arial" w:cs="Arial"/>
          <w:lang w:eastAsia="de-DE"/>
        </w:rPr>
        <w:t>den Bericht</w:t>
      </w:r>
      <w:del w:id="975" w:author="M. Paschkewitz" w:date="2026-05-22T08:08:00Z" w16du:dateUtc="2026-05-22T06:08:00Z">
        <w:r w:rsidRPr="0075065E" w:rsidDel="006F7D5B">
          <w:rPr>
            <w:rFonts w:ascii="Arial" w:eastAsia="Times New Roman" w:hAnsi="Arial" w:cs="Arial"/>
            <w:lang w:eastAsia="de-DE"/>
          </w:rPr>
          <w:delText>/*) den Lagebericht</w:delText>
        </w:r>
      </w:del>
      <w:r w:rsidRPr="0075065E">
        <w:rPr>
          <w:rFonts w:ascii="Arial" w:eastAsia="Times New Roman" w:hAnsi="Arial" w:cs="Arial"/>
          <w:lang w:eastAsia="de-DE"/>
        </w:rPr>
        <w:t xml:space="preserve"> des Vorstandes,</w:t>
      </w:r>
    </w:p>
    <w:p w14:paraId="7D7E1DFA" w14:textId="77777777" w:rsidR="0075065E" w:rsidRPr="0075065E" w:rsidRDefault="0075065E" w:rsidP="0075065E">
      <w:pPr>
        <w:spacing w:after="0" w:line="240" w:lineRule="auto"/>
        <w:ind w:left="313" w:hanging="284"/>
        <w:rPr>
          <w:rFonts w:ascii="Arial" w:hAnsi="Arial" w:cs="Arial"/>
        </w:rPr>
      </w:pPr>
    </w:p>
    <w:p w14:paraId="6A50F1DC" w14:textId="77777777" w:rsidR="0075065E" w:rsidRPr="0075065E" w:rsidRDefault="0075065E" w:rsidP="00021932">
      <w:pPr>
        <w:numPr>
          <w:ilvl w:val="0"/>
          <w:numId w:val="19"/>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den Bericht des Aufsichtsrates,</w:t>
      </w:r>
    </w:p>
    <w:p w14:paraId="3E5B7072" w14:textId="77777777" w:rsidR="0075065E" w:rsidRPr="0075065E" w:rsidRDefault="0075065E" w:rsidP="0075065E">
      <w:pPr>
        <w:spacing w:after="0" w:line="240" w:lineRule="auto"/>
        <w:ind w:left="313" w:hanging="284"/>
        <w:rPr>
          <w:rFonts w:ascii="Arial" w:hAnsi="Arial" w:cs="Arial"/>
        </w:rPr>
      </w:pPr>
    </w:p>
    <w:p w14:paraId="54F591FD" w14:textId="77777777" w:rsidR="0075065E" w:rsidRPr="0075065E" w:rsidRDefault="0075065E" w:rsidP="00021932">
      <w:pPr>
        <w:numPr>
          <w:ilvl w:val="0"/>
          <w:numId w:val="19"/>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 xml:space="preserve">den Bericht über die gesetzliche Prüfung gemäß § 59 GenG; gegebenenfalls beschließt die Vertreterversammlung über den Umfang der </w:t>
      </w:r>
      <w:r w:rsidRPr="0075065E">
        <w:rPr>
          <w:rFonts w:ascii="Arial" w:eastAsia="Times New Roman" w:hAnsi="Arial" w:cs="Arial"/>
          <w:lang w:eastAsia="de-DE"/>
        </w:rPr>
        <w:br/>
        <w:t>Bekanntgabe des Prüfungsberichtes.</w:t>
      </w:r>
    </w:p>
    <w:p w14:paraId="6BEE892C" w14:textId="77777777" w:rsidR="0075065E" w:rsidRPr="0075065E" w:rsidRDefault="0075065E" w:rsidP="0075065E">
      <w:pPr>
        <w:spacing w:after="0" w:line="240" w:lineRule="auto"/>
        <w:rPr>
          <w:rFonts w:ascii="Arial" w:hAnsi="Arial" w:cs="Arial"/>
        </w:rPr>
      </w:pPr>
    </w:p>
    <w:p w14:paraId="39115D43"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(3) Sinkt die Zahl der Mitglieder unter 1.501, so üben die Mitglieder ihre Rechte in Angelegenheiten der Genossenschaft gemeinschaftlich in der Mitgliederversammlung aus. Diese tritt an die Stelle der Vertreterversammlung. Die Vorschriften über die Vertreterversammlung finden auf die Mitgliederversammlung entsprechende Anwendung. Soweit für die Ausübung von Rechten die Mitwirkung einer bestimmten Anzahl von Vertretern oder für die Beschlussfassung die Mitwirkung einer bestimmten Zahl von Vertretern vorgeschrieben ist, treten an die Stelle der Vertreter die Mitglieder.</w:t>
      </w:r>
    </w:p>
    <w:p w14:paraId="6A33ABFA" w14:textId="4DE5CE9B" w:rsidR="0075065E" w:rsidRPr="0075065E" w:rsidDel="00880D94" w:rsidRDefault="0075065E" w:rsidP="0075065E">
      <w:pPr>
        <w:spacing w:after="0" w:line="240" w:lineRule="auto"/>
        <w:rPr>
          <w:del w:id="976" w:author="M. Paschkewitz" w:date="2026-05-22T10:12:00Z" w16du:dateUtc="2026-05-22T08:12:00Z"/>
          <w:rFonts w:ascii="Arial" w:eastAsia="Times New Roman" w:hAnsi="Arial"/>
          <w:b/>
          <w:szCs w:val="20"/>
          <w:lang w:eastAsia="de-DE"/>
        </w:rPr>
      </w:pPr>
      <w:bookmarkStart w:id="977" w:name="_Toc115850438"/>
    </w:p>
    <w:p w14:paraId="5B599173" w14:textId="77777777" w:rsidR="0075065E" w:rsidRPr="0075065E" w:rsidRDefault="0075065E" w:rsidP="0075065E">
      <w:pPr>
        <w:spacing w:after="0" w:line="240" w:lineRule="auto"/>
        <w:rPr>
          <w:rFonts w:ascii="Arial" w:eastAsia="Times New Roman" w:hAnsi="Arial"/>
          <w:b/>
          <w:szCs w:val="20"/>
          <w:lang w:eastAsia="de-DE"/>
        </w:rPr>
      </w:pPr>
    </w:p>
    <w:p w14:paraId="162DDDBE" w14:textId="0C6F205B" w:rsidR="0075065E" w:rsidRPr="0075065E" w:rsidDel="006F7D5B" w:rsidRDefault="0075065E" w:rsidP="0075065E">
      <w:pPr>
        <w:spacing w:after="0" w:line="240" w:lineRule="auto"/>
        <w:rPr>
          <w:del w:id="978" w:author="M. Paschkewitz" w:date="2026-05-22T08:08:00Z" w16du:dateUtc="2026-05-22T06:08:00Z"/>
          <w:rFonts w:ascii="Arial" w:eastAsia="Times New Roman" w:hAnsi="Arial"/>
          <w:b/>
          <w:szCs w:val="20"/>
          <w:lang w:eastAsia="de-DE"/>
        </w:rPr>
      </w:pPr>
      <w:del w:id="979" w:author="M. Paschkewitz" w:date="2026-05-22T08:08:00Z" w16du:dateUtc="2026-05-22T06:08:00Z">
        <w:r w:rsidRPr="0075065E" w:rsidDel="006F7D5B">
          <w:rPr>
            <w:rFonts w:ascii="Arial" w:eastAsia="Times New Roman" w:hAnsi="Arial"/>
            <w:b/>
            <w:szCs w:val="20"/>
            <w:lang w:eastAsia="de-DE"/>
          </w:rPr>
          <w:delText>§ 35a*)</w:delText>
        </w:r>
        <w:bookmarkEnd w:id="977"/>
      </w:del>
    </w:p>
    <w:p w14:paraId="78A08A40" w14:textId="38177A4B" w:rsidR="0075065E" w:rsidRPr="0075065E" w:rsidDel="006F7D5B" w:rsidRDefault="0075065E" w:rsidP="0075065E">
      <w:pPr>
        <w:spacing w:after="0" w:line="240" w:lineRule="auto"/>
        <w:rPr>
          <w:del w:id="980" w:author="M. Paschkewitz" w:date="2026-05-22T08:08:00Z" w16du:dateUtc="2026-05-22T06:08:00Z"/>
          <w:rFonts w:ascii="Arial" w:eastAsia="Times New Roman" w:hAnsi="Arial"/>
          <w:b/>
          <w:szCs w:val="20"/>
          <w:lang w:eastAsia="de-DE"/>
        </w:rPr>
      </w:pPr>
      <w:bookmarkStart w:id="981" w:name="_Toc115850439"/>
      <w:del w:id="982" w:author="M. Paschkewitz" w:date="2026-05-22T08:08:00Z" w16du:dateUtc="2026-05-22T06:08:00Z">
        <w:r w:rsidRPr="0075065E" w:rsidDel="006F7D5B">
          <w:rPr>
            <w:rFonts w:ascii="Arial" w:eastAsia="Times New Roman" w:hAnsi="Arial"/>
            <w:b/>
            <w:szCs w:val="20"/>
            <w:lang w:eastAsia="de-DE"/>
          </w:rPr>
          <w:delText>Zuständigkeit der Mitgliederversammlung</w:delText>
        </w:r>
        <w:bookmarkEnd w:id="981"/>
      </w:del>
    </w:p>
    <w:p w14:paraId="41E4BD59" w14:textId="77BB5DFE" w:rsidR="0075065E" w:rsidRPr="0075065E" w:rsidDel="006F7D5B" w:rsidRDefault="0075065E" w:rsidP="0075065E">
      <w:pPr>
        <w:spacing w:after="0" w:line="240" w:lineRule="auto"/>
        <w:rPr>
          <w:del w:id="983" w:author="M. Paschkewitz" w:date="2026-05-22T08:08:00Z" w16du:dateUtc="2026-05-22T06:08:00Z"/>
          <w:rFonts w:ascii="Arial" w:hAnsi="Arial" w:cs="Arial"/>
        </w:rPr>
      </w:pPr>
    </w:p>
    <w:p w14:paraId="7F40E229" w14:textId="7E095FD3" w:rsidR="0075065E" w:rsidRPr="0075065E" w:rsidDel="006F7D5B" w:rsidRDefault="0075065E" w:rsidP="0075065E">
      <w:pPr>
        <w:spacing w:after="0" w:line="240" w:lineRule="auto"/>
        <w:rPr>
          <w:del w:id="984" w:author="M. Paschkewitz" w:date="2026-05-22T08:08:00Z" w16du:dateUtc="2026-05-22T06:08:00Z"/>
          <w:rFonts w:ascii="Arial" w:hAnsi="Arial" w:cs="Arial"/>
        </w:rPr>
      </w:pPr>
      <w:del w:id="985" w:author="M. Paschkewitz" w:date="2026-05-22T08:08:00Z" w16du:dateUtc="2026-05-22T06:08:00Z">
        <w:r w:rsidRPr="0075065E" w:rsidDel="006F7D5B">
          <w:rPr>
            <w:rFonts w:ascii="Arial" w:hAnsi="Arial" w:cs="Arial"/>
          </w:rPr>
          <w:delText xml:space="preserve">(1) Für die Beschlussfassung über die Ausgabe und Ausgestaltung von </w:delText>
        </w:r>
        <w:r w:rsidRPr="0075065E" w:rsidDel="006F7D5B">
          <w:rPr>
            <w:rFonts w:ascii="Arial" w:hAnsi="Arial" w:cs="Arial"/>
          </w:rPr>
          <w:br/>
          <w:delText>Inhaberschuldverschreibungen*)/ von Genussrechten*) ist die Mitgliederversammlung zuständig; § 28 Buchst. t bis v, § 32 Abs. 2 bis 4, §§ 32a bis 34 sowie § 34b gelten entsprechend</w:delText>
        </w:r>
        <w:r w:rsidRPr="0075065E" w:rsidDel="006F7D5B">
          <w:rPr>
            <w:rFonts w:ascii="Arial" w:hAnsi="Arial" w:cs="Arial"/>
            <w:vertAlign w:val="superscript"/>
          </w:rPr>
          <w:footnoteReference w:id="8"/>
        </w:r>
        <w:r w:rsidRPr="0075065E" w:rsidDel="006F7D5B">
          <w:rPr>
            <w:rFonts w:ascii="Arial" w:hAnsi="Arial" w:cs="Arial"/>
          </w:rPr>
          <w:delText xml:space="preserve">. </w:delText>
        </w:r>
      </w:del>
    </w:p>
    <w:p w14:paraId="77312F22" w14:textId="48AE2800" w:rsidR="0075065E" w:rsidRPr="0075065E" w:rsidDel="006F7D5B" w:rsidRDefault="0075065E" w:rsidP="0075065E">
      <w:pPr>
        <w:spacing w:after="0" w:line="240" w:lineRule="auto"/>
        <w:rPr>
          <w:del w:id="988" w:author="M. Paschkewitz" w:date="2026-05-22T08:08:00Z" w16du:dateUtc="2026-05-22T06:08:00Z"/>
          <w:rFonts w:ascii="Arial" w:hAnsi="Arial" w:cs="Arial"/>
        </w:rPr>
      </w:pPr>
    </w:p>
    <w:p w14:paraId="34EA2F73" w14:textId="74401764" w:rsidR="0075065E" w:rsidRPr="0075065E" w:rsidDel="006F7D5B" w:rsidRDefault="0075065E" w:rsidP="0075065E">
      <w:pPr>
        <w:spacing w:after="0" w:line="240" w:lineRule="auto"/>
        <w:rPr>
          <w:del w:id="989" w:author="M. Paschkewitz" w:date="2026-05-22T08:08:00Z" w16du:dateUtc="2026-05-22T06:08:00Z"/>
        </w:rPr>
      </w:pPr>
      <w:del w:id="990" w:author="M. Paschkewitz" w:date="2026-05-22T08:08:00Z" w16du:dateUtc="2026-05-22T06:08:00Z">
        <w:r w:rsidRPr="0075065E" w:rsidDel="006F7D5B">
          <w:rPr>
            <w:rFonts w:ascii="Arial" w:hAnsi="Arial" w:cs="Arial"/>
          </w:rPr>
          <w:delText>(2) Wird eine Mitgliederversammlung zur Beschlussfassung über die Ausgabe von Inhaberschuldverschreibungen*)/von Genussrechten*) einberufen, werden diese Beschlüsse mit der Mehrheit der abgegebenen Stimmen gefasst.</w:delText>
        </w:r>
      </w:del>
    </w:p>
    <w:p w14:paraId="172B319C" w14:textId="59CE5BF3" w:rsidR="0075065E" w:rsidRPr="0075065E" w:rsidDel="006F7D5B" w:rsidRDefault="0075065E" w:rsidP="0075065E">
      <w:pPr>
        <w:spacing w:after="0" w:line="240" w:lineRule="auto"/>
        <w:rPr>
          <w:del w:id="991" w:author="M. Paschkewitz" w:date="2026-05-22T08:08:00Z" w16du:dateUtc="2026-05-22T06:08:00Z"/>
          <w:rFonts w:ascii="Arial" w:eastAsia="Times New Roman" w:hAnsi="Arial" w:cs="Arial"/>
          <w:szCs w:val="20"/>
          <w:lang w:eastAsia="de-DE"/>
        </w:rPr>
      </w:pPr>
    </w:p>
    <w:p w14:paraId="6F1AF78C" w14:textId="5CAA6699" w:rsidR="0075065E" w:rsidRPr="0075065E" w:rsidDel="006F7D5B" w:rsidRDefault="0075065E" w:rsidP="0075065E">
      <w:pPr>
        <w:spacing w:after="0" w:line="240" w:lineRule="auto"/>
        <w:rPr>
          <w:del w:id="992" w:author="M. Paschkewitz" w:date="2026-05-22T08:08:00Z" w16du:dateUtc="2026-05-22T06:08:00Z"/>
          <w:rFonts w:ascii="Arial" w:eastAsia="Times New Roman" w:hAnsi="Arial" w:cs="Arial"/>
          <w:szCs w:val="20"/>
          <w:lang w:eastAsia="de-DE"/>
        </w:rPr>
      </w:pPr>
    </w:p>
    <w:p w14:paraId="7897B9CE" w14:textId="77777777" w:rsidR="0075065E" w:rsidRPr="0075065E" w:rsidRDefault="0075065E" w:rsidP="0075065E">
      <w:pPr>
        <w:spacing w:after="0" w:line="240" w:lineRule="auto"/>
        <w:rPr>
          <w:rFonts w:ascii="Arial" w:eastAsia="Times New Roman" w:hAnsi="Arial"/>
          <w:b/>
          <w:szCs w:val="20"/>
          <w:lang w:eastAsia="de-DE"/>
        </w:rPr>
      </w:pPr>
      <w:bookmarkStart w:id="993" w:name="_Toc115850440"/>
      <w:r w:rsidRPr="0075065E">
        <w:rPr>
          <w:rFonts w:ascii="Arial" w:eastAsia="Times New Roman" w:hAnsi="Arial"/>
          <w:b/>
          <w:szCs w:val="20"/>
          <w:lang w:eastAsia="de-DE"/>
        </w:rPr>
        <w:t>§ 36</w:t>
      </w:r>
      <w:bookmarkEnd w:id="993"/>
    </w:p>
    <w:p w14:paraId="6FC00F17" w14:textId="77777777" w:rsidR="0075065E" w:rsidRPr="0075065E" w:rsidRDefault="0075065E" w:rsidP="0075065E">
      <w:pPr>
        <w:spacing w:after="0" w:line="240" w:lineRule="auto"/>
        <w:rPr>
          <w:rFonts w:ascii="Arial" w:eastAsia="Times New Roman" w:hAnsi="Arial"/>
          <w:b/>
          <w:szCs w:val="20"/>
          <w:lang w:eastAsia="de-DE"/>
        </w:rPr>
      </w:pPr>
      <w:bookmarkStart w:id="994" w:name="_Toc115850441"/>
      <w:r w:rsidRPr="0075065E">
        <w:rPr>
          <w:rFonts w:ascii="Arial" w:eastAsia="Times New Roman" w:hAnsi="Arial"/>
          <w:b/>
          <w:szCs w:val="20"/>
          <w:lang w:eastAsia="de-DE"/>
        </w:rPr>
        <w:t>Mehrheitserfordernisse</w:t>
      </w:r>
      <w:bookmarkEnd w:id="994"/>
    </w:p>
    <w:p w14:paraId="360FDDEB" w14:textId="77777777" w:rsidR="0075065E" w:rsidRPr="0075065E" w:rsidRDefault="0075065E" w:rsidP="0075065E">
      <w:pPr>
        <w:spacing w:after="0" w:line="240" w:lineRule="auto"/>
        <w:rPr>
          <w:rFonts w:ascii="Arial" w:hAnsi="Arial" w:cs="Arial"/>
        </w:rPr>
      </w:pPr>
    </w:p>
    <w:p w14:paraId="19C13DE4" w14:textId="77777777" w:rsidR="0075065E" w:rsidRPr="0075065E" w:rsidRDefault="0075065E" w:rsidP="0075065E">
      <w:pPr>
        <w:spacing w:after="0" w:line="240" w:lineRule="auto"/>
        <w:rPr>
          <w:rFonts w:ascii="Arial" w:hAnsi="Arial" w:cs="Arial"/>
        </w:rPr>
      </w:pPr>
      <w:r w:rsidRPr="0075065E">
        <w:rPr>
          <w:rFonts w:ascii="Arial" w:hAnsi="Arial" w:cs="Arial"/>
        </w:rPr>
        <w:t>(1) Die Beschlüsse der Vertreterversammlung werden mit der Mehrheit der abgegebenen Stimmen gefasst, soweit nicht durch Gesetz oder Satzung eine größere Mehrheit oder weitere Erfordernisse bestimmt sind.</w:t>
      </w:r>
    </w:p>
    <w:p w14:paraId="25700C2D" w14:textId="77777777" w:rsidR="0075065E" w:rsidRPr="0075065E" w:rsidRDefault="0075065E" w:rsidP="0075065E">
      <w:pPr>
        <w:spacing w:after="0" w:line="240" w:lineRule="auto"/>
        <w:rPr>
          <w:rFonts w:ascii="Arial" w:hAnsi="Arial" w:cs="Arial"/>
        </w:rPr>
      </w:pPr>
    </w:p>
    <w:p w14:paraId="568FE49A" w14:textId="77777777" w:rsidR="0075065E" w:rsidRPr="0075065E" w:rsidRDefault="0075065E" w:rsidP="0075065E">
      <w:pPr>
        <w:spacing w:after="0" w:line="240" w:lineRule="auto"/>
        <w:rPr>
          <w:rFonts w:ascii="Arial" w:hAnsi="Arial" w:cs="Arial"/>
        </w:rPr>
      </w:pPr>
      <w:r w:rsidRPr="0075065E">
        <w:rPr>
          <w:rFonts w:ascii="Arial" w:hAnsi="Arial" w:cs="Arial"/>
        </w:rPr>
        <w:t>(2) Beschlüsse der Vertreterversammlung über</w:t>
      </w:r>
    </w:p>
    <w:p w14:paraId="6941C202" w14:textId="77777777" w:rsidR="0075065E" w:rsidRPr="0075065E" w:rsidRDefault="0075065E" w:rsidP="0075065E">
      <w:pPr>
        <w:spacing w:after="0" w:line="240" w:lineRule="auto"/>
        <w:rPr>
          <w:rFonts w:ascii="Arial" w:hAnsi="Arial" w:cs="Arial"/>
        </w:rPr>
      </w:pPr>
    </w:p>
    <w:p w14:paraId="1ABCAD4E" w14:textId="77777777" w:rsidR="0075065E" w:rsidRPr="0075065E" w:rsidRDefault="0075065E" w:rsidP="00021932">
      <w:pPr>
        <w:numPr>
          <w:ilvl w:val="0"/>
          <w:numId w:val="20"/>
        </w:numPr>
        <w:spacing w:after="0" w:line="240" w:lineRule="auto"/>
        <w:ind w:left="312" w:hanging="284"/>
        <w:rPr>
          <w:rFonts w:ascii="Arial" w:hAnsi="Arial" w:cs="Arial"/>
        </w:rPr>
      </w:pPr>
      <w:r w:rsidRPr="0075065E">
        <w:rPr>
          <w:rFonts w:ascii="Arial" w:hAnsi="Arial" w:cs="Arial"/>
        </w:rPr>
        <w:t>die Änderung der Satzung,</w:t>
      </w:r>
    </w:p>
    <w:p w14:paraId="5351565D" w14:textId="77777777" w:rsidR="0075065E" w:rsidRPr="0075065E" w:rsidRDefault="0075065E" w:rsidP="0075065E">
      <w:pPr>
        <w:spacing w:after="0" w:line="240" w:lineRule="auto"/>
        <w:ind w:left="313" w:hanging="284"/>
        <w:rPr>
          <w:rFonts w:ascii="Arial" w:hAnsi="Arial" w:cs="Arial"/>
        </w:rPr>
      </w:pPr>
    </w:p>
    <w:p w14:paraId="726AFD22" w14:textId="77777777" w:rsidR="0075065E" w:rsidRPr="0075065E" w:rsidRDefault="0075065E" w:rsidP="00021932">
      <w:pPr>
        <w:numPr>
          <w:ilvl w:val="0"/>
          <w:numId w:val="20"/>
        </w:numPr>
        <w:spacing w:after="0" w:line="240" w:lineRule="auto"/>
        <w:ind w:left="313" w:hanging="284"/>
        <w:rPr>
          <w:rFonts w:ascii="Arial" w:hAnsi="Arial" w:cs="Arial"/>
        </w:rPr>
      </w:pPr>
      <w:r w:rsidRPr="0075065E">
        <w:rPr>
          <w:rFonts w:ascii="Arial" w:hAnsi="Arial" w:cs="Arial"/>
        </w:rPr>
        <w:t>die Umwandlung der Genossenschaft durch Verschmelzung, Spaltung oder Formwechsel,</w:t>
      </w:r>
    </w:p>
    <w:p w14:paraId="0D7DE8E8" w14:textId="77777777" w:rsidR="0075065E" w:rsidRPr="0075065E" w:rsidRDefault="0075065E" w:rsidP="0075065E">
      <w:pPr>
        <w:spacing w:after="0" w:line="240" w:lineRule="auto"/>
        <w:ind w:left="313" w:hanging="284"/>
        <w:rPr>
          <w:rFonts w:ascii="Arial" w:hAnsi="Arial" w:cs="Arial"/>
        </w:rPr>
      </w:pPr>
    </w:p>
    <w:p w14:paraId="325CC0F5" w14:textId="77777777" w:rsidR="0075065E" w:rsidRPr="0075065E" w:rsidRDefault="0075065E" w:rsidP="00021932">
      <w:pPr>
        <w:numPr>
          <w:ilvl w:val="0"/>
          <w:numId w:val="20"/>
        </w:numPr>
        <w:spacing w:after="0" w:line="240" w:lineRule="auto"/>
        <w:ind w:left="313" w:hanging="284"/>
        <w:rPr>
          <w:rFonts w:ascii="Arial" w:hAnsi="Arial" w:cs="Arial"/>
        </w:rPr>
      </w:pPr>
      <w:r w:rsidRPr="0075065E">
        <w:rPr>
          <w:rFonts w:ascii="Arial" w:hAnsi="Arial" w:cs="Arial"/>
        </w:rPr>
        <w:t>den Widerruf der Bestellung und die fristlose Kündigung von Vorstandsmitgliedern sowie die Abberufung von Aufsichtsratsmitgliedern,</w:t>
      </w:r>
    </w:p>
    <w:p w14:paraId="2B634515" w14:textId="6D82E25E" w:rsidR="0075065E" w:rsidRPr="0075065E" w:rsidDel="00A91A78" w:rsidRDefault="0075065E" w:rsidP="0075065E">
      <w:pPr>
        <w:spacing w:after="0" w:line="240" w:lineRule="auto"/>
        <w:ind w:left="313" w:hanging="284"/>
        <w:rPr>
          <w:del w:id="995" w:author="M. Paschkewitz" w:date="2026-05-22T11:01:00Z" w16du:dateUtc="2026-05-22T09:01:00Z"/>
          <w:rFonts w:ascii="Arial" w:hAnsi="Arial" w:cs="Arial"/>
        </w:rPr>
      </w:pPr>
    </w:p>
    <w:p w14:paraId="1A5DF473" w14:textId="77777777" w:rsidR="0075065E" w:rsidRPr="0075065E" w:rsidRDefault="0075065E" w:rsidP="00021932">
      <w:pPr>
        <w:numPr>
          <w:ilvl w:val="0"/>
          <w:numId w:val="20"/>
        </w:numPr>
        <w:spacing w:after="0" w:line="240" w:lineRule="auto"/>
        <w:ind w:left="313" w:hanging="284"/>
        <w:rPr>
          <w:rFonts w:ascii="Arial" w:hAnsi="Arial" w:cs="Arial"/>
        </w:rPr>
      </w:pPr>
      <w:r w:rsidRPr="0075065E">
        <w:rPr>
          <w:rFonts w:ascii="Arial" w:hAnsi="Arial" w:cs="Arial"/>
        </w:rPr>
        <w:t>die Auflösung der Genossenschaft,</w:t>
      </w:r>
    </w:p>
    <w:p w14:paraId="21778DA3" w14:textId="0B87734E" w:rsidR="0075065E" w:rsidRPr="0075065E" w:rsidDel="006F7D5B" w:rsidRDefault="0075065E" w:rsidP="0075065E">
      <w:pPr>
        <w:spacing w:after="0" w:line="240" w:lineRule="auto"/>
        <w:ind w:left="720"/>
        <w:contextualSpacing/>
        <w:rPr>
          <w:del w:id="996" w:author="M. Paschkewitz" w:date="2026-05-22T08:09:00Z" w16du:dateUtc="2026-05-22T06:09:00Z"/>
          <w:rFonts w:ascii="Arial" w:eastAsia="Times New Roman" w:hAnsi="Arial" w:cs="Arial"/>
          <w:szCs w:val="20"/>
          <w:lang w:eastAsia="de-DE"/>
        </w:rPr>
      </w:pPr>
    </w:p>
    <w:p w14:paraId="02815FFD" w14:textId="6BCC414D" w:rsidR="0075065E" w:rsidRPr="0075065E" w:rsidDel="006F7D5B" w:rsidRDefault="0075065E" w:rsidP="00021932">
      <w:pPr>
        <w:numPr>
          <w:ilvl w:val="0"/>
          <w:numId w:val="20"/>
        </w:numPr>
        <w:spacing w:after="0" w:line="240" w:lineRule="auto"/>
        <w:ind w:left="313" w:hanging="284"/>
        <w:rPr>
          <w:del w:id="997" w:author="M. Paschkewitz" w:date="2026-05-22T08:09:00Z" w16du:dateUtc="2026-05-22T06:09:00Z"/>
          <w:rFonts w:ascii="Arial" w:hAnsi="Arial" w:cs="Arial"/>
        </w:rPr>
      </w:pPr>
      <w:del w:id="998" w:author="M. Paschkewitz" w:date="2026-05-22T08:09:00Z" w16du:dateUtc="2026-05-22T06:09:00Z">
        <w:r w:rsidRPr="0075065E" w:rsidDel="006F7D5B">
          <w:rPr>
            <w:rFonts w:ascii="Arial" w:hAnsi="Arial" w:cs="Arial"/>
          </w:rPr>
          <w:delText>die Zustimmung zu einer Durchbrechung der Karenzzeit gem. § 21 Abs.3 und § 24 Abs. 3.</w:delText>
        </w:r>
      </w:del>
    </w:p>
    <w:p w14:paraId="384C221C" w14:textId="77777777" w:rsidR="0075065E" w:rsidRPr="0075065E" w:rsidRDefault="0075065E" w:rsidP="0075065E">
      <w:pPr>
        <w:spacing w:after="0" w:line="240" w:lineRule="auto"/>
        <w:rPr>
          <w:rFonts w:ascii="Arial" w:hAnsi="Arial" w:cs="Arial"/>
        </w:rPr>
      </w:pPr>
    </w:p>
    <w:p w14:paraId="5BC564AA" w14:textId="77777777" w:rsidR="0075065E" w:rsidRPr="0075065E" w:rsidRDefault="0075065E" w:rsidP="0075065E">
      <w:pPr>
        <w:spacing w:after="0" w:line="240" w:lineRule="auto"/>
        <w:rPr>
          <w:rFonts w:ascii="Arial" w:hAnsi="Arial" w:cs="Arial"/>
        </w:rPr>
      </w:pPr>
      <w:r w:rsidRPr="0075065E">
        <w:rPr>
          <w:rFonts w:ascii="Arial" w:hAnsi="Arial" w:cs="Arial"/>
        </w:rPr>
        <w:t>bedürfen zu ihrer Gültigkeit einer Mehrheit von drei Vierteln der abgegebenen Stimmen.</w:t>
      </w:r>
    </w:p>
    <w:p w14:paraId="3EB3AC18" w14:textId="77777777" w:rsidR="0075065E" w:rsidRPr="0075065E" w:rsidRDefault="0075065E" w:rsidP="0075065E">
      <w:pPr>
        <w:spacing w:after="0" w:line="240" w:lineRule="auto"/>
        <w:rPr>
          <w:rFonts w:ascii="Arial" w:hAnsi="Arial" w:cs="Arial"/>
        </w:rPr>
      </w:pPr>
    </w:p>
    <w:p w14:paraId="0DDDE27F" w14:textId="77777777" w:rsidR="0075065E" w:rsidRPr="0075065E" w:rsidRDefault="0075065E" w:rsidP="0075065E">
      <w:pPr>
        <w:spacing w:after="0" w:line="240" w:lineRule="auto"/>
        <w:rPr>
          <w:rFonts w:ascii="Arial" w:hAnsi="Arial" w:cs="Arial"/>
        </w:rPr>
      </w:pPr>
      <w:r w:rsidRPr="0075065E">
        <w:rPr>
          <w:rFonts w:ascii="Arial" w:hAnsi="Arial" w:cs="Arial"/>
        </w:rPr>
        <w:t xml:space="preserve">(3) Beschlüsse über die Auflösung gemäß Abs. 2 Buchst. d können nur </w:t>
      </w:r>
      <w:r w:rsidRPr="0075065E">
        <w:rPr>
          <w:rFonts w:ascii="Arial" w:hAnsi="Arial" w:cs="Arial"/>
        </w:rPr>
        <w:br/>
        <w:t xml:space="preserve">gefasst werden, wenn mindestens die Hälfte aller Vertreter an der </w:t>
      </w:r>
      <w:r w:rsidRPr="0075065E">
        <w:rPr>
          <w:rFonts w:ascii="Arial" w:hAnsi="Arial" w:cs="Arial"/>
        </w:rPr>
        <w:br/>
        <w:t>Beschlussfassung mitgewirkt hat. Trifft das nicht zu, so ist erneut unter Wahrung der Einladungsfrist nach höchstens vier Wochen eine weitere Vertreterversammlung einzuberufen, die ohne Rücksicht auf die Zahl der an der Beschlussfassung mitwirkenden Vertreter mit einer Mehrheit von drei Vierteln der abgegebenen Stimmen die entsprechenden Beschlüsse fassen kann. Hierauf ist in der Einladung ausdrücklich hinzuweisen.</w:t>
      </w:r>
    </w:p>
    <w:p w14:paraId="1446EA72" w14:textId="77777777" w:rsidR="0075065E" w:rsidRPr="0075065E" w:rsidRDefault="0075065E" w:rsidP="0075065E">
      <w:pPr>
        <w:spacing w:after="0" w:line="240" w:lineRule="auto"/>
        <w:rPr>
          <w:rFonts w:ascii="Arial" w:hAnsi="Arial" w:cs="Arial"/>
        </w:rPr>
      </w:pPr>
    </w:p>
    <w:p w14:paraId="7F9CD5C0" w14:textId="77777777" w:rsidR="0075065E" w:rsidRPr="0075065E" w:rsidRDefault="0075065E" w:rsidP="0075065E">
      <w:pPr>
        <w:spacing w:after="0" w:line="240" w:lineRule="auto"/>
        <w:rPr>
          <w:rFonts w:ascii="Arial" w:hAnsi="Arial" w:cs="Arial"/>
        </w:rPr>
      </w:pPr>
      <w:r w:rsidRPr="0075065E">
        <w:rPr>
          <w:rFonts w:ascii="Arial" w:hAnsi="Arial" w:cs="Arial"/>
        </w:rPr>
        <w:t xml:space="preserve">(4) Beschlüsse, durch die eine Verpflichtung der Mitglieder zur Inanspruchnahme von Einrichtungen oder anderen Leistungen der Genossenschaft </w:t>
      </w:r>
      <w:r w:rsidRPr="0075065E">
        <w:rPr>
          <w:rFonts w:ascii="Arial" w:hAnsi="Arial" w:cs="Arial"/>
        </w:rPr>
        <w:br/>
        <w:t>oder zur Leistung von Sachen oder Diensten eingeführt oder erweitert wird, bedürfen einer Mehrheit von mindestens neun Zehnteln der abgegebenen Stimmen.</w:t>
      </w:r>
    </w:p>
    <w:p w14:paraId="3EC12BC0" w14:textId="77777777" w:rsidR="0075065E" w:rsidRPr="0075065E" w:rsidRDefault="0075065E" w:rsidP="0075065E">
      <w:pPr>
        <w:spacing w:after="0" w:line="240" w:lineRule="auto"/>
        <w:rPr>
          <w:rFonts w:ascii="Arial" w:hAnsi="Arial" w:cs="Arial"/>
        </w:rPr>
      </w:pPr>
    </w:p>
    <w:p w14:paraId="13B8281D" w14:textId="77777777" w:rsidR="0075065E" w:rsidRPr="0075065E" w:rsidRDefault="0075065E" w:rsidP="0075065E">
      <w:pPr>
        <w:spacing w:after="0" w:line="240" w:lineRule="auto"/>
        <w:rPr>
          <w:rFonts w:ascii="Arial" w:hAnsi="Arial" w:cs="Arial"/>
        </w:rPr>
      </w:pPr>
      <w:r w:rsidRPr="0075065E">
        <w:rPr>
          <w:rFonts w:ascii="Arial" w:hAnsi="Arial" w:cs="Arial"/>
        </w:rPr>
        <w:t>(5) Wurde eine Mitgliederversammlung zur Abschaffung der Vertreterversammlung einberufen, können Beschlüsse über die Abschaffung der Vertreterversammlung nur gefasst werden, wenn mindestens drei Zehntel aller Mitglieder mitwirken oder vertreten sind.</w:t>
      </w:r>
    </w:p>
    <w:p w14:paraId="1AE79F54" w14:textId="77777777" w:rsidR="0075065E" w:rsidRPr="0075065E" w:rsidRDefault="0075065E" w:rsidP="0075065E">
      <w:pPr>
        <w:spacing w:after="0" w:line="240" w:lineRule="auto"/>
        <w:rPr>
          <w:rFonts w:ascii="Arial" w:hAnsi="Arial" w:cs="Arial"/>
        </w:rPr>
      </w:pPr>
    </w:p>
    <w:p w14:paraId="42D8153C" w14:textId="50910201" w:rsidR="0075065E" w:rsidRPr="0075065E" w:rsidDel="00880D94" w:rsidRDefault="0075065E" w:rsidP="0075065E">
      <w:pPr>
        <w:spacing w:after="0" w:line="240" w:lineRule="auto"/>
        <w:rPr>
          <w:del w:id="999" w:author="M. Paschkewitz" w:date="2026-05-22T10:12:00Z" w16du:dateUtc="2026-05-22T08:12:00Z"/>
          <w:rFonts w:ascii="Arial" w:hAnsi="Arial" w:cs="Arial"/>
        </w:rPr>
      </w:pPr>
    </w:p>
    <w:p w14:paraId="76B36FB7" w14:textId="77777777" w:rsidR="0075065E" w:rsidRPr="0075065E" w:rsidRDefault="0075065E" w:rsidP="0075065E">
      <w:pPr>
        <w:spacing w:after="0" w:line="240" w:lineRule="auto"/>
        <w:rPr>
          <w:rFonts w:ascii="Arial" w:eastAsia="Times New Roman" w:hAnsi="Arial"/>
          <w:b/>
          <w:szCs w:val="20"/>
          <w:lang w:eastAsia="de-DE"/>
        </w:rPr>
      </w:pPr>
      <w:bookmarkStart w:id="1000" w:name="_Toc115850442"/>
      <w:r w:rsidRPr="0075065E">
        <w:rPr>
          <w:rFonts w:ascii="Arial" w:eastAsia="Times New Roman" w:hAnsi="Arial"/>
          <w:b/>
          <w:szCs w:val="20"/>
          <w:lang w:eastAsia="de-DE"/>
        </w:rPr>
        <w:t>§ 37</w:t>
      </w:r>
      <w:bookmarkEnd w:id="1000"/>
    </w:p>
    <w:p w14:paraId="5CD1C646" w14:textId="77777777" w:rsidR="0075065E" w:rsidRPr="0075065E" w:rsidRDefault="0075065E" w:rsidP="0075065E">
      <w:pPr>
        <w:spacing w:after="0" w:line="240" w:lineRule="auto"/>
        <w:rPr>
          <w:rFonts w:ascii="Arial" w:eastAsia="Times New Roman" w:hAnsi="Arial"/>
          <w:b/>
          <w:szCs w:val="20"/>
          <w:lang w:eastAsia="de-DE"/>
        </w:rPr>
      </w:pPr>
      <w:bookmarkStart w:id="1001" w:name="_Toc115850443"/>
      <w:r w:rsidRPr="0075065E">
        <w:rPr>
          <w:rFonts w:ascii="Arial" w:eastAsia="Times New Roman" w:hAnsi="Arial"/>
          <w:b/>
          <w:szCs w:val="20"/>
          <w:lang w:eastAsia="de-DE"/>
        </w:rPr>
        <w:t>Auskunftsrecht</w:t>
      </w:r>
      <w:bookmarkEnd w:id="1001"/>
    </w:p>
    <w:p w14:paraId="76B062F0" w14:textId="77777777" w:rsidR="0075065E" w:rsidRPr="0075065E" w:rsidRDefault="0075065E" w:rsidP="0075065E">
      <w:pPr>
        <w:spacing w:after="0" w:line="240" w:lineRule="auto"/>
        <w:rPr>
          <w:rFonts w:ascii="Arial" w:eastAsia="Times New Roman" w:hAnsi="Arial"/>
          <w:b/>
          <w:szCs w:val="20"/>
          <w:lang w:eastAsia="de-DE"/>
        </w:rPr>
      </w:pPr>
    </w:p>
    <w:p w14:paraId="67D08686" w14:textId="77777777" w:rsidR="0075065E" w:rsidRPr="0075065E" w:rsidRDefault="0075065E" w:rsidP="0075065E">
      <w:pPr>
        <w:spacing w:after="0" w:line="240" w:lineRule="auto"/>
        <w:rPr>
          <w:rFonts w:ascii="Arial" w:hAnsi="Arial" w:cs="Arial"/>
        </w:rPr>
      </w:pPr>
      <w:r w:rsidRPr="0075065E">
        <w:rPr>
          <w:rFonts w:ascii="Arial" w:hAnsi="Arial" w:cs="Arial"/>
        </w:rPr>
        <w:t>(1) Jedem Vertreter ist auf Verlangen in der Vertreterversammlung vom Vorstand oder Aufsichtsrat Auskunft über Angelegenheiten der Genossenschaft zu geben, soweit das zur sachgemäßen Beurteilung des Gegenstandes der Tagesordnung erforderlich ist. Die Auskunft hat den Grundsätzen einer gewissenhaften und getreuen Rechenschaft zu entsprechen.</w:t>
      </w:r>
    </w:p>
    <w:p w14:paraId="45C5ADE7" w14:textId="77777777" w:rsidR="0075065E" w:rsidRPr="0075065E" w:rsidRDefault="0075065E" w:rsidP="0075065E">
      <w:pPr>
        <w:spacing w:after="0" w:line="240" w:lineRule="auto"/>
        <w:rPr>
          <w:rFonts w:ascii="Arial" w:hAnsi="Arial" w:cs="Arial"/>
        </w:rPr>
      </w:pPr>
    </w:p>
    <w:p w14:paraId="4BAD4DFC" w14:textId="77777777" w:rsidR="0075065E" w:rsidRPr="0075065E" w:rsidRDefault="0075065E" w:rsidP="0075065E">
      <w:pPr>
        <w:spacing w:after="0" w:line="240" w:lineRule="auto"/>
        <w:rPr>
          <w:rFonts w:ascii="Arial" w:hAnsi="Arial" w:cs="Arial"/>
        </w:rPr>
      </w:pPr>
      <w:r w:rsidRPr="0075065E">
        <w:rPr>
          <w:rFonts w:ascii="Arial" w:hAnsi="Arial" w:cs="Arial"/>
        </w:rPr>
        <w:t>(2) Die Auskunft darf verweigert werden, soweit</w:t>
      </w:r>
    </w:p>
    <w:p w14:paraId="529598EF" w14:textId="77777777" w:rsidR="0075065E" w:rsidRPr="0075065E" w:rsidRDefault="0075065E" w:rsidP="0075065E">
      <w:pPr>
        <w:spacing w:after="0" w:line="240" w:lineRule="auto"/>
        <w:rPr>
          <w:rFonts w:ascii="Arial" w:hAnsi="Arial" w:cs="Arial"/>
        </w:rPr>
      </w:pPr>
    </w:p>
    <w:p w14:paraId="5018E13D" w14:textId="77777777" w:rsidR="0075065E" w:rsidRPr="0075065E" w:rsidRDefault="0075065E" w:rsidP="00021932">
      <w:pPr>
        <w:numPr>
          <w:ilvl w:val="0"/>
          <w:numId w:val="21"/>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die Erteilung der Auskunft nach vernünftiger kaufmännischer Beurteilung geeignet ist, der Genossenschaft einen nicht unerheblichen Nachteil zuzufügen,</w:t>
      </w:r>
    </w:p>
    <w:p w14:paraId="6585C7E3" w14:textId="77777777" w:rsidR="0075065E" w:rsidRPr="0075065E" w:rsidRDefault="0075065E" w:rsidP="0075065E">
      <w:pPr>
        <w:spacing w:after="0" w:line="240" w:lineRule="auto"/>
        <w:ind w:left="313" w:hanging="284"/>
        <w:rPr>
          <w:rFonts w:ascii="Arial" w:hAnsi="Arial" w:cs="Arial"/>
        </w:rPr>
      </w:pPr>
    </w:p>
    <w:p w14:paraId="58522A6D" w14:textId="77777777" w:rsidR="0075065E" w:rsidRPr="0075065E" w:rsidRDefault="0075065E" w:rsidP="00021932">
      <w:pPr>
        <w:numPr>
          <w:ilvl w:val="0"/>
          <w:numId w:val="21"/>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Erteilung der Auskunft strafbar wäre oder eine gesetzliche, satzungsmäßige oder vertragliche Geheimhaltungspflicht verletzt würde,</w:t>
      </w:r>
    </w:p>
    <w:p w14:paraId="63328511" w14:textId="77777777" w:rsidR="0075065E" w:rsidRPr="0075065E" w:rsidRDefault="0075065E" w:rsidP="0075065E">
      <w:pPr>
        <w:spacing w:after="0" w:line="240" w:lineRule="auto"/>
        <w:ind w:left="313" w:hanging="284"/>
        <w:rPr>
          <w:rFonts w:ascii="Arial" w:hAnsi="Arial" w:cs="Arial"/>
        </w:rPr>
      </w:pPr>
    </w:p>
    <w:p w14:paraId="2427C57A" w14:textId="77777777" w:rsidR="0075065E" w:rsidRPr="0075065E" w:rsidRDefault="0075065E" w:rsidP="00021932">
      <w:pPr>
        <w:numPr>
          <w:ilvl w:val="0"/>
          <w:numId w:val="21"/>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das Auskunftsverlangen die persönlichen oder geschäftlichen Verhältnisse eines Dritten betrifft,</w:t>
      </w:r>
    </w:p>
    <w:p w14:paraId="24CFAD2B" w14:textId="77777777" w:rsidR="0075065E" w:rsidRPr="0075065E" w:rsidRDefault="0075065E" w:rsidP="0075065E">
      <w:pPr>
        <w:spacing w:after="0" w:line="240" w:lineRule="auto"/>
        <w:ind w:left="313" w:hanging="284"/>
        <w:rPr>
          <w:rFonts w:ascii="Arial" w:hAnsi="Arial" w:cs="Arial"/>
        </w:rPr>
      </w:pPr>
    </w:p>
    <w:p w14:paraId="4E3307E9" w14:textId="77777777" w:rsidR="0075065E" w:rsidRPr="0075065E" w:rsidRDefault="0075065E" w:rsidP="00021932">
      <w:pPr>
        <w:numPr>
          <w:ilvl w:val="0"/>
          <w:numId w:val="21"/>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es sich um arbeitsvertragliche Vereinbarungen mit Vorstandsmitgliedern oder Mitarbeitern der Genossenschaft handelt,</w:t>
      </w:r>
    </w:p>
    <w:p w14:paraId="16C365D1" w14:textId="77777777" w:rsidR="0075065E" w:rsidRPr="0075065E" w:rsidRDefault="0075065E" w:rsidP="0075065E">
      <w:pPr>
        <w:spacing w:after="0" w:line="240" w:lineRule="auto"/>
        <w:rPr>
          <w:rFonts w:ascii="Arial" w:hAnsi="Arial" w:cs="Arial"/>
        </w:rPr>
      </w:pPr>
    </w:p>
    <w:p w14:paraId="6125B32E" w14:textId="77777777" w:rsidR="0075065E" w:rsidRPr="0075065E" w:rsidRDefault="0075065E" w:rsidP="00021932">
      <w:pPr>
        <w:numPr>
          <w:ilvl w:val="0"/>
          <w:numId w:val="21"/>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die Verlesung von Schriftstücken zu einer unzumutbaren Verlängerung der Vertreterversammlung führen würde.</w:t>
      </w:r>
    </w:p>
    <w:p w14:paraId="7E57C4A6" w14:textId="77777777" w:rsidR="0075065E" w:rsidRPr="0075065E" w:rsidRDefault="0075065E" w:rsidP="0075065E">
      <w:pPr>
        <w:spacing w:after="0" w:line="240" w:lineRule="auto"/>
        <w:rPr>
          <w:rFonts w:ascii="Arial" w:hAnsi="Arial" w:cs="Arial"/>
        </w:rPr>
      </w:pPr>
    </w:p>
    <w:p w14:paraId="08200573"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(3) Wird einem Vertreter eine Auskunft verweigert, so kann er verlangen, dass die Frage und der Grund, aus dem die Auskunft verweigert worden ist, in die Niederschrift aufgenommen werden.</w:t>
      </w:r>
    </w:p>
    <w:p w14:paraId="189EFA8D" w14:textId="77777777" w:rsidR="006F7D5B" w:rsidRPr="0075065E" w:rsidRDefault="006F7D5B" w:rsidP="0075065E">
      <w:pPr>
        <w:spacing w:after="0" w:line="240" w:lineRule="auto"/>
        <w:rPr>
          <w:rFonts w:ascii="Arial" w:hAnsi="Arial" w:cs="Arial"/>
        </w:rPr>
      </w:pPr>
    </w:p>
    <w:p w14:paraId="27E33CAA" w14:textId="00785CB3" w:rsidR="0075065E" w:rsidRPr="0075065E" w:rsidDel="00880D94" w:rsidRDefault="0075065E" w:rsidP="0075065E">
      <w:pPr>
        <w:spacing w:after="0" w:line="240" w:lineRule="auto"/>
        <w:rPr>
          <w:del w:id="1002" w:author="M. Paschkewitz" w:date="2026-05-22T10:12:00Z" w16du:dateUtc="2026-05-22T08:12:00Z"/>
          <w:rFonts w:ascii="Arial" w:hAnsi="Arial" w:cs="Arial"/>
        </w:rPr>
      </w:pPr>
    </w:p>
    <w:p w14:paraId="539B0D2A" w14:textId="77777777" w:rsidR="0075065E" w:rsidRPr="0075065E" w:rsidRDefault="0075065E" w:rsidP="0075065E">
      <w:pPr>
        <w:spacing w:after="0" w:line="240" w:lineRule="auto"/>
        <w:rPr>
          <w:rFonts w:ascii="Arial" w:eastAsia="Times New Roman" w:hAnsi="Arial"/>
          <w:b/>
          <w:szCs w:val="20"/>
          <w:lang w:eastAsia="de-DE"/>
        </w:rPr>
      </w:pPr>
      <w:bookmarkStart w:id="1003" w:name="_Toc115850444"/>
      <w:r w:rsidRPr="0075065E">
        <w:rPr>
          <w:rFonts w:ascii="Arial" w:eastAsia="Times New Roman" w:hAnsi="Arial"/>
          <w:b/>
          <w:szCs w:val="20"/>
          <w:lang w:eastAsia="de-DE"/>
        </w:rPr>
        <w:t>VII.</w:t>
      </w:r>
      <w:bookmarkEnd w:id="1003"/>
    </w:p>
    <w:p w14:paraId="7E54E211" w14:textId="77777777" w:rsidR="0075065E" w:rsidRPr="0075065E" w:rsidRDefault="0075065E" w:rsidP="0075065E">
      <w:pPr>
        <w:spacing w:after="0" w:line="240" w:lineRule="auto"/>
        <w:rPr>
          <w:rFonts w:ascii="Arial" w:eastAsia="Times New Roman" w:hAnsi="Arial"/>
          <w:b/>
          <w:szCs w:val="20"/>
          <w:lang w:eastAsia="de-DE"/>
        </w:rPr>
      </w:pPr>
      <w:bookmarkStart w:id="1004" w:name="_Toc115850445"/>
      <w:r w:rsidRPr="0075065E">
        <w:rPr>
          <w:rFonts w:ascii="Arial" w:eastAsia="Times New Roman" w:hAnsi="Arial"/>
          <w:b/>
          <w:szCs w:val="20"/>
          <w:lang w:eastAsia="de-DE"/>
        </w:rPr>
        <w:t>Rechnungslegung</w:t>
      </w:r>
      <w:bookmarkEnd w:id="1004"/>
    </w:p>
    <w:p w14:paraId="19718FE7" w14:textId="77777777" w:rsidR="0075065E" w:rsidRPr="0075065E" w:rsidRDefault="0075065E" w:rsidP="0075065E">
      <w:pPr>
        <w:spacing w:after="0" w:line="240" w:lineRule="auto"/>
        <w:rPr>
          <w:rFonts w:ascii="Arial" w:eastAsia="Times New Roman" w:hAnsi="Arial" w:cs="Arial"/>
          <w:b/>
          <w:szCs w:val="20"/>
          <w:lang w:eastAsia="de-DE"/>
        </w:rPr>
      </w:pPr>
    </w:p>
    <w:p w14:paraId="34AA4FC9" w14:textId="77777777" w:rsidR="0075065E" w:rsidRPr="0075065E" w:rsidRDefault="0075065E" w:rsidP="0075065E">
      <w:pPr>
        <w:spacing w:after="0" w:line="240" w:lineRule="auto"/>
        <w:rPr>
          <w:rFonts w:ascii="Arial" w:eastAsia="Times New Roman" w:hAnsi="Arial"/>
          <w:b/>
          <w:szCs w:val="20"/>
          <w:lang w:eastAsia="de-DE"/>
        </w:rPr>
      </w:pPr>
      <w:bookmarkStart w:id="1005" w:name="_Toc115850446"/>
      <w:r w:rsidRPr="0075065E">
        <w:rPr>
          <w:rFonts w:ascii="Arial" w:eastAsia="Times New Roman" w:hAnsi="Arial"/>
          <w:b/>
          <w:szCs w:val="20"/>
          <w:lang w:eastAsia="de-DE"/>
        </w:rPr>
        <w:t>§ 38</w:t>
      </w:r>
      <w:bookmarkEnd w:id="1005"/>
    </w:p>
    <w:p w14:paraId="04C394B6" w14:textId="77777777" w:rsidR="0075065E" w:rsidRPr="0075065E" w:rsidRDefault="0075065E" w:rsidP="0075065E">
      <w:pPr>
        <w:spacing w:after="0" w:line="240" w:lineRule="auto"/>
        <w:rPr>
          <w:rFonts w:ascii="Arial" w:eastAsia="Times New Roman" w:hAnsi="Arial"/>
          <w:b/>
          <w:szCs w:val="20"/>
          <w:lang w:eastAsia="de-DE"/>
        </w:rPr>
      </w:pPr>
      <w:bookmarkStart w:id="1006" w:name="_Toc115850447"/>
      <w:r w:rsidRPr="0075065E">
        <w:rPr>
          <w:rFonts w:ascii="Arial" w:eastAsia="Times New Roman" w:hAnsi="Arial"/>
          <w:b/>
          <w:szCs w:val="20"/>
          <w:lang w:eastAsia="de-DE"/>
        </w:rPr>
        <w:t>Geschäftsjahr und Aufstellung des Jahresabschlusses</w:t>
      </w:r>
      <w:bookmarkEnd w:id="1006"/>
      <w:r w:rsidRPr="0075065E">
        <w:rPr>
          <w:rFonts w:ascii="Arial" w:eastAsia="Times New Roman" w:hAnsi="Arial"/>
          <w:b/>
          <w:szCs w:val="20"/>
          <w:lang w:eastAsia="de-DE"/>
        </w:rPr>
        <w:t xml:space="preserve"> </w:t>
      </w:r>
    </w:p>
    <w:p w14:paraId="5E2CB08E" w14:textId="77777777" w:rsidR="0075065E" w:rsidRPr="0075065E" w:rsidRDefault="0075065E" w:rsidP="0075065E">
      <w:pPr>
        <w:spacing w:after="0" w:line="240" w:lineRule="auto"/>
        <w:rPr>
          <w:rFonts w:ascii="Arial" w:hAnsi="Arial" w:cs="Arial"/>
        </w:rPr>
      </w:pPr>
    </w:p>
    <w:p w14:paraId="737E1864" w14:textId="00646121" w:rsidR="0075065E" w:rsidRPr="0075065E" w:rsidDel="006F7D5B" w:rsidRDefault="0075065E">
      <w:pPr>
        <w:spacing w:after="0" w:line="240" w:lineRule="auto"/>
        <w:rPr>
          <w:del w:id="1007" w:author="M. Paschkewitz" w:date="2026-05-22T08:11:00Z" w16du:dateUtc="2026-05-22T06:11:00Z"/>
          <w:rFonts w:ascii="Arial" w:hAnsi="Arial" w:cs="Arial"/>
        </w:rPr>
      </w:pPr>
      <w:r w:rsidRPr="0075065E">
        <w:rPr>
          <w:rFonts w:ascii="Arial" w:hAnsi="Arial" w:cs="Arial"/>
        </w:rPr>
        <w:t xml:space="preserve">(1) Das Geschäftsjahr </w:t>
      </w:r>
      <w:ins w:id="1008" w:author="M. Paschkewitz" w:date="2026-05-22T08:10:00Z" w16du:dateUtc="2026-05-22T06:10:00Z">
        <w:r w:rsidR="006F7D5B">
          <w:rPr>
            <w:rFonts w:ascii="Arial" w:hAnsi="Arial" w:cs="Arial"/>
          </w:rPr>
          <w:t>ist das Ka</w:t>
        </w:r>
      </w:ins>
      <w:ins w:id="1009" w:author="M. Paschkewitz" w:date="2026-05-22T08:11:00Z" w16du:dateUtc="2026-05-22T06:11:00Z">
        <w:r w:rsidR="006F7D5B">
          <w:rPr>
            <w:rFonts w:ascii="Arial" w:hAnsi="Arial" w:cs="Arial"/>
          </w:rPr>
          <w:t>lenderjahr</w:t>
        </w:r>
      </w:ins>
      <w:del w:id="1010" w:author="M. Paschkewitz" w:date="2026-05-22T08:11:00Z" w16du:dateUtc="2026-05-22T06:11:00Z">
        <w:r w:rsidRPr="0075065E" w:rsidDel="006F7D5B">
          <w:rPr>
            <w:rFonts w:ascii="Arial" w:hAnsi="Arial" w:cs="Arial"/>
          </w:rPr>
          <w:delText>läuft vom _______ bis zum _______</w:delText>
        </w:r>
      </w:del>
      <w:r w:rsidRPr="0075065E">
        <w:rPr>
          <w:rFonts w:ascii="Arial" w:hAnsi="Arial" w:cs="Arial"/>
        </w:rPr>
        <w:t xml:space="preserve">. </w:t>
      </w:r>
      <w:del w:id="1011" w:author="M. Paschkewitz" w:date="2026-05-22T08:11:00Z" w16du:dateUtc="2026-05-22T06:11:00Z">
        <w:r w:rsidRPr="0075065E" w:rsidDel="006F7D5B">
          <w:rPr>
            <w:rFonts w:ascii="Arial" w:hAnsi="Arial" w:cs="Arial"/>
          </w:rPr>
          <w:delText xml:space="preserve">Das erste </w:delText>
        </w:r>
      </w:del>
    </w:p>
    <w:p w14:paraId="477AA83E" w14:textId="59C031E7" w:rsidR="0075065E" w:rsidRPr="0075065E" w:rsidRDefault="0075065E" w:rsidP="006F7D5B">
      <w:pPr>
        <w:spacing w:after="0" w:line="240" w:lineRule="auto"/>
        <w:rPr>
          <w:rFonts w:ascii="Arial" w:hAnsi="Arial" w:cs="Arial"/>
        </w:rPr>
      </w:pPr>
      <w:del w:id="1012" w:author="M. Paschkewitz" w:date="2026-05-22T08:11:00Z" w16du:dateUtc="2026-05-22T06:11:00Z">
        <w:r w:rsidRPr="0075065E" w:rsidDel="006F7D5B">
          <w:rPr>
            <w:rFonts w:ascii="Arial" w:hAnsi="Arial" w:cs="Arial"/>
          </w:rPr>
          <w:delText>Geschäftsjahr läuft vom Tage des ersten buchungspflichtigen Geschäftsvorfalls bis ________*).</w:delText>
        </w:r>
      </w:del>
    </w:p>
    <w:p w14:paraId="47952C5D" w14:textId="77777777" w:rsidR="0075065E" w:rsidRPr="0075065E" w:rsidRDefault="0075065E" w:rsidP="0075065E">
      <w:pPr>
        <w:spacing w:after="0" w:line="240" w:lineRule="auto"/>
        <w:rPr>
          <w:rFonts w:ascii="Arial" w:hAnsi="Arial" w:cs="Arial"/>
        </w:rPr>
      </w:pPr>
    </w:p>
    <w:p w14:paraId="40D3BD75" w14:textId="77777777" w:rsidR="0075065E" w:rsidRPr="0075065E" w:rsidRDefault="0075065E" w:rsidP="0075065E">
      <w:pPr>
        <w:spacing w:after="0" w:line="240" w:lineRule="auto"/>
        <w:rPr>
          <w:rFonts w:ascii="Arial" w:hAnsi="Arial" w:cs="Arial"/>
        </w:rPr>
      </w:pPr>
      <w:r w:rsidRPr="0075065E">
        <w:rPr>
          <w:rFonts w:ascii="Arial" w:hAnsi="Arial" w:cs="Arial"/>
        </w:rPr>
        <w:t xml:space="preserve">(2) Der Vorstand hat dafür zu sorgen, dass das Rechnungswesen und die Betriebsorganisation die Erfüllung der Aufgaben der Genossenschaft </w:t>
      </w:r>
      <w:r w:rsidRPr="0075065E">
        <w:rPr>
          <w:rFonts w:ascii="Arial" w:hAnsi="Arial" w:cs="Arial"/>
        </w:rPr>
        <w:br/>
        <w:t>gewährleisten.</w:t>
      </w:r>
    </w:p>
    <w:p w14:paraId="16180AE5" w14:textId="77777777" w:rsidR="0075065E" w:rsidRPr="0075065E" w:rsidRDefault="0075065E" w:rsidP="0075065E">
      <w:pPr>
        <w:spacing w:after="0" w:line="240" w:lineRule="auto"/>
        <w:rPr>
          <w:rFonts w:ascii="Arial" w:hAnsi="Arial" w:cs="Arial"/>
        </w:rPr>
      </w:pPr>
    </w:p>
    <w:p w14:paraId="3366C16B" w14:textId="77777777" w:rsidR="0075065E" w:rsidRPr="0075065E" w:rsidRDefault="0075065E" w:rsidP="0075065E">
      <w:pPr>
        <w:spacing w:after="0" w:line="240" w:lineRule="auto"/>
        <w:rPr>
          <w:rFonts w:ascii="Arial" w:hAnsi="Arial" w:cs="Arial"/>
        </w:rPr>
      </w:pPr>
      <w:r w:rsidRPr="0075065E">
        <w:rPr>
          <w:rFonts w:ascii="Arial" w:hAnsi="Arial" w:cs="Arial"/>
        </w:rPr>
        <w:t>(3) Der Vorstand hat nach Ablauf eines jeden Geschäftsjahres einen Jahresabschluss (Bilanz und Gewinn- und Verlustrechnung und einen Anhang)</w:t>
      </w:r>
      <w:r w:rsidRPr="0075065E">
        <w:rPr>
          <w:rFonts w:ascii="Arial" w:hAnsi="Arial" w:cs="Arial"/>
          <w:color w:val="FF0000"/>
        </w:rPr>
        <w:t xml:space="preserve"> </w:t>
      </w:r>
      <w:r w:rsidRPr="0075065E">
        <w:rPr>
          <w:rFonts w:ascii="Arial" w:hAnsi="Arial" w:cs="Arial"/>
        </w:rPr>
        <w:t>aufzustellen. Der Jahresabschluss muss den gesetzlichen Vorschriften über die Bewertung sowie den gesetzlichen Vorschriften über die Gliederung der Bilanz sowie Gewinn- und Verlustrechnung entsprechen. Die vorgeschriebenen Formblätter sind anzuwenden.</w:t>
      </w:r>
    </w:p>
    <w:p w14:paraId="0816F1A1" w14:textId="67802FE8" w:rsidR="0075065E" w:rsidRPr="0075065E" w:rsidDel="006F7D5B" w:rsidRDefault="0075065E" w:rsidP="0075065E">
      <w:pPr>
        <w:spacing w:after="0" w:line="240" w:lineRule="auto"/>
        <w:rPr>
          <w:del w:id="1013" w:author="M. Paschkewitz" w:date="2026-05-22T08:11:00Z" w16du:dateUtc="2026-05-22T06:11:00Z"/>
          <w:rFonts w:ascii="Arial" w:hAnsi="Arial" w:cs="Arial"/>
        </w:rPr>
      </w:pPr>
    </w:p>
    <w:p w14:paraId="73405319" w14:textId="097686E5" w:rsidR="0075065E" w:rsidRPr="0075065E" w:rsidDel="006F7D5B" w:rsidRDefault="0075065E" w:rsidP="0075065E">
      <w:pPr>
        <w:spacing w:after="0" w:line="240" w:lineRule="auto"/>
        <w:rPr>
          <w:del w:id="1014" w:author="M. Paschkewitz" w:date="2026-05-22T08:11:00Z" w16du:dateUtc="2026-05-22T06:11:00Z"/>
          <w:rFonts w:ascii="Arial" w:hAnsi="Arial" w:cs="Arial"/>
        </w:rPr>
      </w:pPr>
      <w:del w:id="1015" w:author="M. Paschkewitz" w:date="2026-05-22T08:11:00Z" w16du:dateUtc="2026-05-22T06:11:00Z">
        <w:r w:rsidRPr="0075065E" w:rsidDel="006F7D5B">
          <w:rPr>
            <w:rFonts w:ascii="Arial" w:hAnsi="Arial" w:cs="Arial"/>
          </w:rPr>
          <w:delText>(4) *) Zusammen mit dem Jahresabschluss hat der Vorstand einen Lagebericht aufzustellen. Der Lagebericht hat den Anforderungen des § 289 HGB zu entsprechen.</w:delText>
        </w:r>
      </w:del>
    </w:p>
    <w:p w14:paraId="05C0ED55" w14:textId="77777777" w:rsidR="0075065E" w:rsidRPr="0075065E" w:rsidRDefault="0075065E" w:rsidP="0075065E">
      <w:pPr>
        <w:spacing w:after="0" w:line="240" w:lineRule="auto"/>
        <w:rPr>
          <w:rFonts w:ascii="Arial" w:hAnsi="Arial" w:cs="Arial"/>
        </w:rPr>
      </w:pPr>
    </w:p>
    <w:p w14:paraId="555D841C" w14:textId="3D278177" w:rsidR="0075065E" w:rsidRPr="0075065E" w:rsidRDefault="0075065E" w:rsidP="0075065E">
      <w:pPr>
        <w:spacing w:after="0" w:line="240" w:lineRule="auto"/>
        <w:rPr>
          <w:rFonts w:ascii="Arial" w:hAnsi="Arial" w:cs="Arial"/>
        </w:rPr>
      </w:pPr>
      <w:r w:rsidRPr="0075065E">
        <w:rPr>
          <w:rFonts w:ascii="Arial" w:hAnsi="Arial" w:cs="Arial"/>
        </w:rPr>
        <w:t>(</w:t>
      </w:r>
      <w:del w:id="1016" w:author="M. Paschkewitz" w:date="2026-05-22T08:11:00Z" w16du:dateUtc="2026-05-22T06:11:00Z">
        <w:r w:rsidRPr="0075065E" w:rsidDel="006F7D5B">
          <w:rPr>
            <w:rFonts w:ascii="Arial" w:hAnsi="Arial" w:cs="Arial"/>
          </w:rPr>
          <w:delText>5</w:delText>
        </w:r>
      </w:del>
      <w:ins w:id="1017" w:author="M. Paschkewitz" w:date="2026-05-22T08:11:00Z" w16du:dateUtc="2026-05-22T06:11:00Z">
        <w:r w:rsidR="006F7D5B">
          <w:rPr>
            <w:rFonts w:ascii="Arial" w:hAnsi="Arial" w:cs="Arial"/>
          </w:rPr>
          <w:t>4</w:t>
        </w:r>
      </w:ins>
      <w:r w:rsidRPr="0075065E">
        <w:rPr>
          <w:rFonts w:ascii="Arial" w:hAnsi="Arial" w:cs="Arial"/>
        </w:rPr>
        <w:t xml:space="preserve">) Der Jahresabschluss </w:t>
      </w:r>
      <w:del w:id="1018" w:author="M. Paschkewitz" w:date="2026-05-22T08:11:00Z" w16du:dateUtc="2026-05-22T06:11:00Z">
        <w:r w:rsidRPr="0075065E" w:rsidDel="006F7D5B">
          <w:rPr>
            <w:rFonts w:ascii="Arial" w:hAnsi="Arial" w:cs="Arial"/>
          </w:rPr>
          <w:delText xml:space="preserve">und der Lagebericht*) </w:delText>
        </w:r>
      </w:del>
      <w:del w:id="1019" w:author="M. Paschkewitz" w:date="2026-06-02T09:02:00Z" w16du:dateUtc="2026-06-02T07:02:00Z">
        <w:r w:rsidRPr="0075065E" w:rsidDel="00EA5534">
          <w:rPr>
            <w:rFonts w:ascii="Arial" w:hAnsi="Arial" w:cs="Arial"/>
          </w:rPr>
          <w:delText>sin</w:delText>
        </w:r>
      </w:del>
      <w:ins w:id="1020" w:author="M. Paschkewitz" w:date="2026-06-02T09:02:00Z" w16du:dateUtc="2026-06-02T07:02:00Z">
        <w:r w:rsidR="00EA5534">
          <w:rPr>
            <w:rFonts w:ascii="Arial" w:hAnsi="Arial" w:cs="Arial"/>
          </w:rPr>
          <w:t>ist</w:t>
        </w:r>
      </w:ins>
      <w:del w:id="1021" w:author="M. Paschkewitz" w:date="2026-06-02T09:02:00Z" w16du:dateUtc="2026-06-02T07:02:00Z">
        <w:r w:rsidRPr="0075065E" w:rsidDel="00EA5534">
          <w:rPr>
            <w:rFonts w:ascii="Arial" w:hAnsi="Arial" w:cs="Arial"/>
          </w:rPr>
          <w:delText>d</w:delText>
        </w:r>
      </w:del>
      <w:r w:rsidRPr="0075065E">
        <w:rPr>
          <w:rFonts w:ascii="Arial" w:hAnsi="Arial" w:cs="Arial"/>
        </w:rPr>
        <w:t xml:space="preserve"> mit dem Vorschlag zur Verwendung des Bilanzgewinns oder zur Deckung eines Bilanzverlustes unverzüglich nach ihrer Aufstellung dem Aufsichtsrat zur Prüfung vorzulegen und sodann mit den Bemerkungen des Aufsichtsrates der Vertreterversammlung zuzuleiten.</w:t>
      </w:r>
    </w:p>
    <w:p w14:paraId="7FA202C8" w14:textId="77777777" w:rsidR="0075065E" w:rsidRPr="0075065E" w:rsidRDefault="0075065E" w:rsidP="0075065E">
      <w:pPr>
        <w:spacing w:after="0" w:line="240" w:lineRule="auto"/>
        <w:rPr>
          <w:rFonts w:ascii="Arial" w:hAnsi="Arial" w:cs="Arial"/>
        </w:rPr>
      </w:pPr>
    </w:p>
    <w:p w14:paraId="05519FFB" w14:textId="75248B67" w:rsidR="0075065E" w:rsidRPr="0075065E" w:rsidDel="00880D94" w:rsidRDefault="0075065E" w:rsidP="0075065E">
      <w:pPr>
        <w:spacing w:after="0" w:line="240" w:lineRule="auto"/>
        <w:rPr>
          <w:del w:id="1022" w:author="M. Paschkewitz" w:date="2026-05-22T10:12:00Z" w16du:dateUtc="2026-05-22T08:12:00Z"/>
          <w:rFonts w:ascii="Arial" w:eastAsia="Times New Roman" w:hAnsi="Arial"/>
          <w:b/>
          <w:szCs w:val="20"/>
          <w:lang w:eastAsia="de-DE"/>
        </w:rPr>
      </w:pPr>
    </w:p>
    <w:p w14:paraId="27731443" w14:textId="77777777" w:rsidR="0075065E" w:rsidRPr="0075065E" w:rsidRDefault="0075065E" w:rsidP="0075065E">
      <w:pPr>
        <w:spacing w:after="0" w:line="240" w:lineRule="auto"/>
        <w:rPr>
          <w:rFonts w:ascii="Arial" w:eastAsia="Times New Roman" w:hAnsi="Arial"/>
          <w:b/>
          <w:szCs w:val="20"/>
          <w:lang w:eastAsia="de-DE"/>
        </w:rPr>
      </w:pPr>
      <w:bookmarkStart w:id="1023" w:name="_Toc115850448"/>
      <w:r w:rsidRPr="0075065E">
        <w:rPr>
          <w:rFonts w:ascii="Arial" w:eastAsia="Times New Roman" w:hAnsi="Arial"/>
          <w:b/>
          <w:szCs w:val="20"/>
          <w:lang w:eastAsia="de-DE"/>
        </w:rPr>
        <w:t>§ 39</w:t>
      </w:r>
      <w:bookmarkEnd w:id="1023"/>
    </w:p>
    <w:p w14:paraId="04DD0B09" w14:textId="77777777" w:rsidR="0075065E" w:rsidRPr="0075065E" w:rsidRDefault="0075065E" w:rsidP="0075065E">
      <w:pPr>
        <w:spacing w:after="0" w:line="240" w:lineRule="auto"/>
        <w:rPr>
          <w:rFonts w:ascii="Arial" w:eastAsia="Times New Roman" w:hAnsi="Arial"/>
          <w:b/>
          <w:szCs w:val="20"/>
          <w:lang w:eastAsia="de-DE"/>
        </w:rPr>
      </w:pPr>
      <w:bookmarkStart w:id="1024" w:name="_Toc115850449"/>
      <w:r w:rsidRPr="0075065E">
        <w:rPr>
          <w:rFonts w:ascii="Arial" w:eastAsia="Times New Roman" w:hAnsi="Arial"/>
          <w:b/>
          <w:szCs w:val="20"/>
          <w:lang w:eastAsia="de-DE"/>
        </w:rPr>
        <w:t>Vorbereitung der Beschlussfassung über den Jahresabschluss</w:t>
      </w:r>
      <w:bookmarkEnd w:id="1024"/>
      <w:r w:rsidRPr="0075065E">
        <w:rPr>
          <w:rFonts w:ascii="Arial" w:eastAsia="Times New Roman" w:hAnsi="Arial"/>
          <w:b/>
          <w:szCs w:val="20"/>
          <w:lang w:eastAsia="de-DE"/>
        </w:rPr>
        <w:t xml:space="preserve"> </w:t>
      </w:r>
    </w:p>
    <w:p w14:paraId="2EFD10B1" w14:textId="77777777" w:rsidR="0075065E" w:rsidRPr="0075065E" w:rsidRDefault="0075065E" w:rsidP="0075065E">
      <w:pPr>
        <w:spacing w:after="0" w:line="240" w:lineRule="auto"/>
        <w:rPr>
          <w:rFonts w:ascii="Arial" w:hAnsi="Arial" w:cs="Arial"/>
        </w:rPr>
      </w:pPr>
    </w:p>
    <w:p w14:paraId="3D762786" w14:textId="5C742EA5" w:rsidR="0075065E" w:rsidRPr="0075065E" w:rsidRDefault="0075065E" w:rsidP="0075065E">
      <w:pPr>
        <w:spacing w:after="0" w:line="240" w:lineRule="auto"/>
        <w:rPr>
          <w:rFonts w:ascii="Arial" w:hAnsi="Arial" w:cs="Arial"/>
        </w:rPr>
      </w:pPr>
      <w:r w:rsidRPr="0075065E">
        <w:rPr>
          <w:rFonts w:ascii="Arial" w:hAnsi="Arial" w:cs="Arial"/>
        </w:rPr>
        <w:t xml:space="preserve">(1) Der durch den Aufsichtsrat geprüfte Jahresabschluss (Bilanz sowie </w:t>
      </w:r>
      <w:r w:rsidRPr="0075065E">
        <w:rPr>
          <w:rFonts w:ascii="Arial" w:hAnsi="Arial" w:cs="Arial"/>
        </w:rPr>
        <w:br/>
        <w:t xml:space="preserve">Gewinn- und Verlustrechnung, Anhang) </w:t>
      </w:r>
      <w:del w:id="1025" w:author="M. Paschkewitz" w:date="2026-05-22T08:12:00Z" w16du:dateUtc="2026-05-22T06:12:00Z">
        <w:r w:rsidRPr="0075065E" w:rsidDel="006F7D5B">
          <w:rPr>
            <w:rFonts w:ascii="Arial" w:hAnsi="Arial" w:cs="Arial"/>
          </w:rPr>
          <w:delText xml:space="preserve">und der Lagebericht </w:delText>
        </w:r>
      </w:del>
      <w:del w:id="1026" w:author="M. Paschkewitz" w:date="2026-05-22T08:13:00Z" w16du:dateUtc="2026-05-22T06:13:00Z">
        <w:r w:rsidRPr="0075065E" w:rsidDel="006F7D5B">
          <w:rPr>
            <w:rFonts w:ascii="Arial" w:hAnsi="Arial" w:cs="Arial"/>
          </w:rPr>
          <w:delText xml:space="preserve">des Vorstandes*) </w:delText>
        </w:r>
      </w:del>
      <w:ins w:id="1027" w:author="M. Paschkewitz" w:date="2026-05-22T08:13:00Z" w16du:dateUtc="2026-05-22T06:13:00Z">
        <w:r w:rsidR="006F7D5B">
          <w:rPr>
            <w:rFonts w:ascii="Arial" w:hAnsi="Arial" w:cs="Arial"/>
          </w:rPr>
          <w:t>und</w:t>
        </w:r>
      </w:ins>
      <w:del w:id="1028" w:author="M. Paschkewitz" w:date="2026-05-22T08:13:00Z" w16du:dateUtc="2026-05-22T06:13:00Z">
        <w:r w:rsidRPr="0075065E" w:rsidDel="006F7D5B">
          <w:rPr>
            <w:rFonts w:ascii="Arial" w:hAnsi="Arial" w:cs="Arial"/>
          </w:rPr>
          <w:delText>sowie</w:delText>
        </w:r>
      </w:del>
      <w:r w:rsidRPr="0075065E">
        <w:rPr>
          <w:rFonts w:ascii="Arial" w:hAnsi="Arial" w:cs="Arial"/>
        </w:rPr>
        <w:t xml:space="preserve"> der Bericht des Aufsichtsrates sind spätestens eine Woche vor der Vertreterversammlung in der Geschäftsstelle der Genossenschaft zur Einsicht der Mitglieder auszulegen oder ihnen sonst zur Kenntnis zu bringen.</w:t>
      </w:r>
    </w:p>
    <w:p w14:paraId="78D7159F" w14:textId="77777777" w:rsidR="0075065E" w:rsidRPr="0075065E" w:rsidRDefault="0075065E" w:rsidP="0075065E">
      <w:pPr>
        <w:spacing w:after="0" w:line="240" w:lineRule="auto"/>
        <w:rPr>
          <w:rFonts w:ascii="Arial" w:hAnsi="Arial" w:cs="Arial"/>
        </w:rPr>
      </w:pPr>
    </w:p>
    <w:p w14:paraId="6E655BB6"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 xml:space="preserve">(2) Der Vertreterversammlung ist neben dem Jahresabschluss auch der Vorschlag zur Verwendung des Bilanzgewinns oder zur Deckung eines </w:t>
      </w:r>
      <w:r w:rsidRPr="0075065E">
        <w:rPr>
          <w:rFonts w:ascii="Arial" w:hAnsi="Arial" w:cs="Arial"/>
        </w:rPr>
        <w:br/>
        <w:t>Bilanzverlustes zur Beschlussfassung vorzulegen.</w:t>
      </w:r>
    </w:p>
    <w:p w14:paraId="417C4523" w14:textId="77777777" w:rsidR="0075065E" w:rsidRPr="0075065E" w:rsidRDefault="0075065E" w:rsidP="0075065E">
      <w:pPr>
        <w:spacing w:after="0" w:line="240" w:lineRule="auto"/>
        <w:rPr>
          <w:rFonts w:ascii="Arial" w:hAnsi="Arial" w:cs="Arial"/>
        </w:rPr>
      </w:pPr>
    </w:p>
    <w:p w14:paraId="57751878" w14:textId="1E121A58" w:rsidR="0075065E" w:rsidRPr="0075065E" w:rsidDel="00880D94" w:rsidRDefault="0075065E" w:rsidP="0075065E">
      <w:pPr>
        <w:spacing w:after="0" w:line="240" w:lineRule="auto"/>
        <w:rPr>
          <w:del w:id="1029" w:author="M. Paschkewitz" w:date="2026-05-22T10:12:00Z" w16du:dateUtc="2026-05-22T08:12:00Z"/>
          <w:rFonts w:ascii="Arial" w:hAnsi="Arial" w:cs="Arial"/>
        </w:rPr>
      </w:pPr>
    </w:p>
    <w:p w14:paraId="42389BBF" w14:textId="77777777" w:rsidR="0075065E" w:rsidRPr="0075065E" w:rsidRDefault="0075065E" w:rsidP="0075065E">
      <w:pPr>
        <w:spacing w:after="0" w:line="240" w:lineRule="auto"/>
        <w:rPr>
          <w:rFonts w:ascii="Arial" w:eastAsia="Times New Roman" w:hAnsi="Arial"/>
          <w:b/>
          <w:szCs w:val="20"/>
          <w:lang w:eastAsia="de-DE"/>
        </w:rPr>
      </w:pPr>
      <w:bookmarkStart w:id="1030" w:name="_Toc115850450"/>
      <w:r w:rsidRPr="0075065E">
        <w:rPr>
          <w:rFonts w:ascii="Arial" w:eastAsia="Times New Roman" w:hAnsi="Arial"/>
          <w:b/>
          <w:szCs w:val="20"/>
          <w:lang w:eastAsia="de-DE"/>
        </w:rPr>
        <w:t>VIII.</w:t>
      </w:r>
      <w:bookmarkEnd w:id="1030"/>
    </w:p>
    <w:p w14:paraId="10BBB44C" w14:textId="77777777" w:rsidR="0075065E" w:rsidRPr="0075065E" w:rsidRDefault="0075065E" w:rsidP="0075065E">
      <w:pPr>
        <w:spacing w:after="0" w:line="240" w:lineRule="auto"/>
        <w:rPr>
          <w:rFonts w:ascii="Arial" w:eastAsia="Times New Roman" w:hAnsi="Arial"/>
          <w:b/>
          <w:szCs w:val="20"/>
          <w:lang w:eastAsia="de-DE"/>
        </w:rPr>
      </w:pPr>
      <w:bookmarkStart w:id="1031" w:name="_Toc115850451"/>
      <w:r w:rsidRPr="0075065E">
        <w:rPr>
          <w:rFonts w:ascii="Arial" w:eastAsia="Times New Roman" w:hAnsi="Arial"/>
          <w:b/>
          <w:szCs w:val="20"/>
          <w:lang w:eastAsia="de-DE"/>
        </w:rPr>
        <w:t>Rücklagen, Gewinnverteilung und Verlustdeckung</w:t>
      </w:r>
      <w:bookmarkEnd w:id="1031"/>
    </w:p>
    <w:p w14:paraId="0C008D25" w14:textId="77777777" w:rsidR="0075065E" w:rsidRPr="0075065E" w:rsidRDefault="0075065E" w:rsidP="0075065E">
      <w:pPr>
        <w:spacing w:after="0" w:line="240" w:lineRule="auto"/>
        <w:rPr>
          <w:rFonts w:ascii="Arial" w:eastAsia="Times New Roman" w:hAnsi="Arial" w:cs="Arial"/>
          <w:b/>
          <w:szCs w:val="20"/>
          <w:lang w:eastAsia="de-DE"/>
        </w:rPr>
      </w:pPr>
    </w:p>
    <w:p w14:paraId="0C338D80" w14:textId="77777777" w:rsidR="0075065E" w:rsidRPr="0075065E" w:rsidRDefault="0075065E" w:rsidP="0075065E">
      <w:pPr>
        <w:spacing w:after="0" w:line="240" w:lineRule="auto"/>
        <w:rPr>
          <w:rFonts w:ascii="Arial" w:eastAsia="Times New Roman" w:hAnsi="Arial" w:cs="Arial"/>
          <w:b/>
          <w:szCs w:val="20"/>
          <w:lang w:eastAsia="de-DE"/>
        </w:rPr>
      </w:pPr>
      <w:bookmarkStart w:id="1032" w:name="_Toc115850452"/>
      <w:r w:rsidRPr="0075065E">
        <w:rPr>
          <w:rFonts w:ascii="Arial" w:eastAsia="Times New Roman" w:hAnsi="Arial" w:cs="Arial"/>
          <w:b/>
          <w:szCs w:val="20"/>
          <w:lang w:eastAsia="de-DE"/>
        </w:rPr>
        <w:t>§ 40</w:t>
      </w:r>
      <w:bookmarkEnd w:id="1032"/>
    </w:p>
    <w:p w14:paraId="30C81ECC" w14:textId="77777777" w:rsidR="0075065E" w:rsidRPr="0075065E" w:rsidRDefault="0075065E" w:rsidP="0075065E">
      <w:pPr>
        <w:spacing w:after="0" w:line="240" w:lineRule="auto"/>
        <w:rPr>
          <w:rFonts w:ascii="Arial" w:eastAsia="Times New Roman" w:hAnsi="Arial" w:cs="Arial"/>
          <w:b/>
          <w:szCs w:val="20"/>
          <w:lang w:eastAsia="de-DE"/>
        </w:rPr>
      </w:pPr>
      <w:bookmarkStart w:id="1033" w:name="_Toc115850453"/>
      <w:r w:rsidRPr="0075065E">
        <w:rPr>
          <w:rFonts w:ascii="Arial" w:eastAsia="Times New Roman" w:hAnsi="Arial" w:cs="Arial"/>
          <w:b/>
          <w:szCs w:val="20"/>
          <w:lang w:eastAsia="de-DE"/>
        </w:rPr>
        <w:t>Rücklagen</w:t>
      </w:r>
      <w:bookmarkEnd w:id="1033"/>
    </w:p>
    <w:p w14:paraId="085253E6" w14:textId="77777777" w:rsidR="0075065E" w:rsidRPr="0075065E" w:rsidRDefault="0075065E" w:rsidP="0075065E">
      <w:pPr>
        <w:spacing w:after="0" w:line="240" w:lineRule="auto"/>
        <w:rPr>
          <w:rFonts w:ascii="Arial" w:hAnsi="Arial" w:cs="Arial"/>
        </w:rPr>
      </w:pPr>
    </w:p>
    <w:p w14:paraId="59696596"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Es ist eine gesetzliche Rücklage zu bilden. Sie ist ausschließlich zur Deckung eines aus der Bilanz sich ergebenden Verlustes bestimmt. </w:t>
      </w:r>
    </w:p>
    <w:p w14:paraId="3B6B0CD3" w14:textId="1536AD40" w:rsidR="0075065E" w:rsidRPr="0075065E" w:rsidDel="00880D94" w:rsidRDefault="0075065E" w:rsidP="0075065E">
      <w:pPr>
        <w:spacing w:after="0" w:line="240" w:lineRule="auto"/>
        <w:rPr>
          <w:del w:id="1034" w:author="M. Paschkewitz" w:date="2026-05-22T10:12:00Z" w16du:dateUtc="2026-05-22T08:12:00Z"/>
          <w:rFonts w:ascii="Arial" w:eastAsia="Times New Roman" w:hAnsi="Arial" w:cs="Arial"/>
          <w:lang w:eastAsia="de-DE"/>
        </w:rPr>
      </w:pPr>
    </w:p>
    <w:p w14:paraId="14D7D29F" w14:textId="1C2BBAB2"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(2) Der gesetzlichen Rücklage sind mindestens 10 % des Jahresüberschusses abzüglich eines Verlustvortrages zuzuweisen, bis die gesetzliche Rücklage 50 % </w:t>
      </w:r>
      <w:del w:id="1035" w:author="M. Paschkewitz" w:date="2026-05-22T08:15:00Z" w16du:dateUtc="2026-05-22T06:15:00Z">
        <w:r w:rsidRPr="0075065E" w:rsidDel="006F7D5B">
          <w:rPr>
            <w:rFonts w:ascii="Arial" w:eastAsia="Times New Roman" w:hAnsi="Arial" w:cs="Arial"/>
            <w:lang w:eastAsia="de-DE"/>
          </w:rPr>
          <w:delText xml:space="preserve">des Gesamtbetrages der in der Jahresbilanz ausgewiesenen Verbindlichkeiten*) </w:delText>
        </w:r>
      </w:del>
      <w:del w:id="1036" w:author="M. Paschkewitz" w:date="2026-05-22T08:16:00Z" w16du:dateUtc="2026-05-22T06:16:00Z">
        <w:r w:rsidRPr="0075065E" w:rsidDel="00190086">
          <w:rPr>
            <w:rFonts w:ascii="Arial" w:eastAsia="Times New Roman" w:hAnsi="Arial" w:cs="Arial"/>
            <w:lang w:eastAsia="de-DE"/>
          </w:rPr>
          <w:delText>100% d</w:delText>
        </w:r>
      </w:del>
      <w:ins w:id="1037" w:author="M. Paschkewitz" w:date="2026-05-22T08:16:00Z" w16du:dateUtc="2026-05-22T06:16:00Z">
        <w:r w:rsidR="00190086">
          <w:rPr>
            <w:rFonts w:ascii="Arial" w:eastAsia="Times New Roman" w:hAnsi="Arial" w:cs="Arial"/>
            <w:lang w:eastAsia="de-DE"/>
          </w:rPr>
          <w:t>d</w:t>
        </w:r>
      </w:ins>
      <w:r w:rsidRPr="0075065E">
        <w:rPr>
          <w:rFonts w:ascii="Arial" w:eastAsia="Times New Roman" w:hAnsi="Arial" w:cs="Arial"/>
          <w:lang w:eastAsia="de-DE"/>
        </w:rPr>
        <w:t>er Geschäftsguthaben</w:t>
      </w:r>
      <w:del w:id="1038" w:author="M. Paschkewitz" w:date="2026-05-22T08:16:00Z" w16du:dateUtc="2026-05-22T06:16:00Z">
        <w:r w:rsidRPr="0075065E" w:rsidDel="00190086">
          <w:rPr>
            <w:rFonts w:ascii="Arial" w:eastAsia="Times New Roman" w:hAnsi="Arial" w:cs="Arial"/>
            <w:lang w:eastAsia="de-DE"/>
          </w:rPr>
          <w:delText>*)</w:delText>
        </w:r>
      </w:del>
      <w:r w:rsidRPr="0075065E">
        <w:rPr>
          <w:rFonts w:ascii="Arial" w:eastAsia="Times New Roman" w:hAnsi="Arial" w:cs="Arial"/>
          <w:lang w:eastAsia="de-DE"/>
        </w:rPr>
        <w:t xml:space="preserve"> erreicht hat. Die gesetzliche Rücklage ist bei der Aufstellung der Bilanz zu bilden. </w:t>
      </w:r>
    </w:p>
    <w:p w14:paraId="36B7DAAE" w14:textId="77777777" w:rsidR="0075065E" w:rsidRPr="0075065E" w:rsidRDefault="0075065E" w:rsidP="0075065E">
      <w:pPr>
        <w:spacing w:after="0" w:line="240" w:lineRule="auto"/>
        <w:rPr>
          <w:rFonts w:ascii="Arial" w:eastAsia="Times New Roman" w:hAnsi="Arial" w:cs="Arial"/>
          <w:lang w:eastAsia="de-DE"/>
        </w:rPr>
      </w:pPr>
    </w:p>
    <w:p w14:paraId="77EB16D6" w14:textId="511F72E2" w:rsidR="001374DE" w:rsidRDefault="0075065E" w:rsidP="0075065E">
      <w:pPr>
        <w:spacing w:after="0" w:line="240" w:lineRule="auto"/>
        <w:rPr>
          <w:ins w:id="1039" w:author="M. Paschkewitz" w:date="2026-06-02T16:13:00Z" w16du:dateUtc="2026-06-02T14:13:00Z"/>
          <w:rFonts w:ascii="Arial" w:hAnsi="Arial" w:cs="Arial"/>
        </w:rPr>
      </w:pPr>
      <w:r w:rsidRPr="0075065E">
        <w:rPr>
          <w:rFonts w:ascii="Arial" w:eastAsia="Times New Roman" w:hAnsi="Arial" w:cs="Arial"/>
          <w:lang w:eastAsia="de-DE"/>
        </w:rPr>
        <w:t>(3</w:t>
      </w:r>
      <w:r w:rsidRPr="0075065E">
        <w:rPr>
          <w:rFonts w:ascii="Arial" w:hAnsi="Arial" w:cs="Arial"/>
        </w:rPr>
        <w:t xml:space="preserve">) Der Vorstand darf gemäß § 28 Buchst. </w:t>
      </w:r>
      <w:del w:id="1040" w:author="M. Paschkewitz" w:date="2026-06-03T08:26:00Z" w16du:dateUtc="2026-06-03T06:26:00Z">
        <w:r w:rsidRPr="0075065E" w:rsidDel="00E92563">
          <w:rPr>
            <w:rFonts w:ascii="Arial" w:hAnsi="Arial" w:cs="Arial"/>
          </w:rPr>
          <w:delText>o</w:delText>
        </w:r>
      </w:del>
      <w:ins w:id="1041" w:author="M. Paschkewitz" w:date="2026-06-03T08:26:00Z" w16du:dateUtc="2026-06-03T06:26:00Z">
        <w:r w:rsidR="00E92563">
          <w:rPr>
            <w:rFonts w:ascii="Arial" w:hAnsi="Arial" w:cs="Arial"/>
          </w:rPr>
          <w:t>k</w:t>
        </w:r>
      </w:ins>
      <w:r w:rsidRPr="0075065E">
        <w:rPr>
          <w:rFonts w:ascii="Arial" w:hAnsi="Arial" w:cs="Arial"/>
        </w:rPr>
        <w:t xml:space="preserve"> mit Zustimmung des Aufsichtsrates bei der Aufstellung des Jahresabschlusses bis maximal </w:t>
      </w:r>
      <w:del w:id="1042" w:author="M. Paschkewitz" w:date="2026-05-22T08:17:00Z" w16du:dateUtc="2026-05-22T06:17:00Z">
        <w:r w:rsidRPr="0075065E" w:rsidDel="00190086">
          <w:rPr>
            <w:rFonts w:ascii="Arial" w:hAnsi="Arial" w:cs="Arial"/>
          </w:rPr>
          <w:delText>50</w:delText>
        </w:r>
      </w:del>
      <w:ins w:id="1043" w:author="M. Paschkewitz" w:date="2026-05-22T08:17:00Z" w16du:dateUtc="2026-05-22T06:17:00Z">
        <w:r w:rsidR="00190086">
          <w:rPr>
            <w:rFonts w:ascii="Arial" w:hAnsi="Arial" w:cs="Arial"/>
          </w:rPr>
          <w:t>100</w:t>
        </w:r>
      </w:ins>
      <w:r w:rsidRPr="0075065E">
        <w:rPr>
          <w:rFonts w:ascii="Arial" w:hAnsi="Arial" w:cs="Arial"/>
        </w:rPr>
        <w:t xml:space="preserve"> % des Jahresüberschusses verbindlich in die Ergebnisrücklagen einstellen </w:t>
      </w:r>
      <w:r w:rsidRPr="0075065E">
        <w:rPr>
          <w:rFonts w:ascii="Arial" w:hAnsi="Arial" w:cs="Arial"/>
        </w:rPr>
        <w:br/>
        <w:t>(vgl. § 20 Satz 2 GenG).</w:t>
      </w:r>
    </w:p>
    <w:p w14:paraId="464D1289" w14:textId="4360E983"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 </w:t>
      </w:r>
    </w:p>
    <w:p w14:paraId="15CCFCFF" w14:textId="09168DBF" w:rsidR="0075065E" w:rsidRPr="0075065E" w:rsidDel="00190086" w:rsidRDefault="0075065E" w:rsidP="0075065E">
      <w:pPr>
        <w:spacing w:after="0" w:line="240" w:lineRule="auto"/>
        <w:rPr>
          <w:del w:id="1044" w:author="M. Paschkewitz" w:date="2026-05-22T08:18:00Z" w16du:dateUtc="2026-05-22T06:18:00Z"/>
          <w:rFonts w:ascii="Arial" w:hAnsi="Arial" w:cs="Arial"/>
        </w:rPr>
      </w:pPr>
    </w:p>
    <w:p w14:paraId="74127356" w14:textId="0510046A" w:rsidR="0075065E" w:rsidRPr="0075065E" w:rsidDel="00190086" w:rsidRDefault="0075065E" w:rsidP="0075065E">
      <w:pPr>
        <w:spacing w:after="0" w:line="240" w:lineRule="auto"/>
        <w:rPr>
          <w:del w:id="1045" w:author="M. Paschkewitz" w:date="2026-05-22T08:18:00Z" w16du:dateUtc="2026-05-22T06:18:00Z"/>
          <w:rFonts w:ascii="Arial" w:eastAsia="Times New Roman" w:hAnsi="Arial" w:cs="Arial"/>
          <w:lang w:eastAsia="de-DE"/>
        </w:rPr>
      </w:pPr>
      <w:del w:id="1046" w:author="M. Paschkewitz" w:date="2026-05-22T08:18:00Z" w16du:dateUtc="2026-05-22T06:18:00Z">
        <w:r w:rsidRPr="0075065E" w:rsidDel="00190086">
          <w:rPr>
            <w:rFonts w:ascii="Arial" w:eastAsia="Times New Roman" w:hAnsi="Arial" w:cs="Arial"/>
            <w:lang w:eastAsia="de-DE"/>
          </w:rPr>
          <w:delText xml:space="preserve">(4) </w:delText>
        </w:r>
        <w:r w:rsidRPr="0075065E" w:rsidDel="00190086">
          <w:rPr>
            <w:rFonts w:ascii="Arial" w:hAnsi="Arial" w:cs="Arial"/>
          </w:rPr>
          <w:delText xml:space="preserve">Im Übrigen können gemäß § 28 Buchst. m mit Zustimmung des Aufsichtsrates bei der Aufstellung des Jahresabschlusses andere Ergebnisrücklagen gebildet werden, über die der Vertreterversammlung vor der Feststellung des Jahresabschlusses gesondert zu berichten ist (§ 25 </w:delText>
        </w:r>
        <w:r w:rsidRPr="0075065E" w:rsidDel="00190086">
          <w:rPr>
            <w:rFonts w:ascii="Arial" w:hAnsi="Arial" w:cs="Arial"/>
          </w:rPr>
          <w:br/>
          <w:delText>Abs. 5).</w:delText>
        </w:r>
        <w:r w:rsidRPr="0075065E" w:rsidDel="00190086">
          <w:delText xml:space="preserve"> </w:delText>
        </w:r>
        <w:r w:rsidRPr="0075065E" w:rsidDel="00190086">
          <w:rPr>
            <w:rFonts w:ascii="Arial" w:hAnsi="Arial" w:cs="Arial"/>
          </w:rPr>
          <w:delText>Die Mitgliederversammlung hat hierüber vor der Feststellung oder mit der Feststellung des Jahresabschlusses zu beschließen.</w:delText>
        </w:r>
      </w:del>
    </w:p>
    <w:p w14:paraId="02DFACFF" w14:textId="28C0789F" w:rsidR="0075065E" w:rsidRPr="0075065E" w:rsidDel="00880D94" w:rsidRDefault="0075065E" w:rsidP="0075065E">
      <w:pPr>
        <w:spacing w:after="0" w:line="240" w:lineRule="auto"/>
        <w:rPr>
          <w:del w:id="1047" w:author="M. Paschkewitz" w:date="2026-05-22T10:12:00Z" w16du:dateUtc="2026-05-22T08:12:00Z"/>
          <w:rFonts w:ascii="Arial" w:hAnsi="Arial" w:cs="Arial"/>
        </w:rPr>
      </w:pPr>
    </w:p>
    <w:p w14:paraId="59FC64C3" w14:textId="578E306C" w:rsidR="0075065E" w:rsidRPr="0075065E" w:rsidDel="006D2DFC" w:rsidRDefault="0075065E" w:rsidP="0075065E">
      <w:pPr>
        <w:spacing w:after="0" w:line="240" w:lineRule="auto"/>
        <w:rPr>
          <w:del w:id="1048" w:author="M. Paschkewitz" w:date="2026-06-02T15:56:00Z" w16du:dateUtc="2026-06-02T13:56:00Z"/>
          <w:rFonts w:ascii="Arial" w:eastAsia="Times New Roman" w:hAnsi="Arial" w:cs="Arial"/>
          <w:b/>
          <w:szCs w:val="20"/>
          <w:lang w:eastAsia="de-DE"/>
        </w:rPr>
      </w:pPr>
    </w:p>
    <w:p w14:paraId="7FC96237" w14:textId="77777777" w:rsidR="001E2872" w:rsidRDefault="001E2872" w:rsidP="0075065E">
      <w:pPr>
        <w:spacing w:after="0" w:line="240" w:lineRule="auto"/>
        <w:rPr>
          <w:ins w:id="1049" w:author="M. Paschkewitz" w:date="2026-06-02T09:02:00Z" w16du:dateUtc="2026-06-02T07:02:00Z"/>
          <w:rFonts w:ascii="Arial" w:eastAsia="Times New Roman" w:hAnsi="Arial" w:cs="Arial"/>
          <w:b/>
          <w:szCs w:val="20"/>
          <w:lang w:eastAsia="de-DE"/>
        </w:rPr>
      </w:pPr>
      <w:bookmarkStart w:id="1050" w:name="_Toc115850454"/>
    </w:p>
    <w:p w14:paraId="42B27A8A" w14:textId="493E8D8E" w:rsidR="0075065E" w:rsidRPr="0075065E" w:rsidRDefault="0075065E" w:rsidP="0075065E">
      <w:pPr>
        <w:spacing w:after="0" w:line="240" w:lineRule="auto"/>
        <w:rPr>
          <w:rFonts w:ascii="Arial" w:eastAsia="Times New Roman" w:hAnsi="Arial" w:cs="Arial"/>
          <w:b/>
          <w:szCs w:val="20"/>
          <w:lang w:eastAsia="de-DE"/>
        </w:rPr>
      </w:pPr>
      <w:r w:rsidRPr="0075065E">
        <w:rPr>
          <w:rFonts w:ascii="Arial" w:eastAsia="Times New Roman" w:hAnsi="Arial" w:cs="Arial"/>
          <w:b/>
          <w:szCs w:val="20"/>
          <w:lang w:eastAsia="de-DE"/>
        </w:rPr>
        <w:lastRenderedPageBreak/>
        <w:t>§ 41</w:t>
      </w:r>
      <w:bookmarkEnd w:id="1050"/>
    </w:p>
    <w:p w14:paraId="5413C79D" w14:textId="77777777" w:rsidR="0075065E" w:rsidRPr="0075065E" w:rsidRDefault="0075065E" w:rsidP="0075065E">
      <w:pPr>
        <w:spacing w:after="0" w:line="240" w:lineRule="auto"/>
        <w:rPr>
          <w:rFonts w:ascii="Arial" w:eastAsia="Times New Roman" w:hAnsi="Arial" w:cs="Arial"/>
          <w:b/>
          <w:szCs w:val="20"/>
          <w:lang w:eastAsia="de-DE"/>
        </w:rPr>
      </w:pPr>
      <w:bookmarkStart w:id="1051" w:name="_Toc115850455"/>
      <w:r w:rsidRPr="0075065E">
        <w:rPr>
          <w:rFonts w:ascii="Arial" w:eastAsia="Times New Roman" w:hAnsi="Arial" w:cs="Arial"/>
          <w:b/>
          <w:szCs w:val="20"/>
          <w:lang w:eastAsia="de-DE"/>
        </w:rPr>
        <w:t>Gewinnverwendung</w:t>
      </w:r>
      <w:bookmarkEnd w:id="1051"/>
      <w:r w:rsidRPr="0075065E">
        <w:rPr>
          <w:rFonts w:ascii="Arial" w:eastAsia="Times New Roman" w:hAnsi="Arial" w:cs="Arial"/>
          <w:b/>
          <w:szCs w:val="20"/>
          <w:lang w:eastAsia="de-DE"/>
        </w:rPr>
        <w:t xml:space="preserve"> </w:t>
      </w:r>
    </w:p>
    <w:p w14:paraId="15DDB6D1" w14:textId="77777777" w:rsidR="0075065E" w:rsidRPr="0075065E" w:rsidRDefault="0075065E" w:rsidP="0075065E">
      <w:pPr>
        <w:spacing w:after="0" w:line="240" w:lineRule="auto"/>
        <w:rPr>
          <w:rFonts w:ascii="Arial" w:hAnsi="Arial" w:cs="Arial"/>
        </w:rPr>
      </w:pPr>
    </w:p>
    <w:p w14:paraId="75BB2F2A" w14:textId="77777777"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 xml:space="preserve">(1) Der Bilanzgewinn kann unter die Mitglieder als Gewinnanteil verteilt werden; er kann zur Bildung von anderen Ergebnisrücklagen verwandt werden. </w:t>
      </w:r>
    </w:p>
    <w:p w14:paraId="290D43CA" w14:textId="6CDC93B7" w:rsidR="0075065E" w:rsidRPr="0075065E" w:rsidDel="00190086" w:rsidRDefault="0075065E" w:rsidP="0075065E">
      <w:pPr>
        <w:spacing w:after="0" w:line="240" w:lineRule="auto"/>
        <w:rPr>
          <w:del w:id="1052" w:author="M. Paschkewitz" w:date="2026-05-22T08:18:00Z" w16du:dateUtc="2026-05-22T06:18:00Z"/>
          <w:rFonts w:ascii="Arial" w:eastAsia="Times New Roman" w:hAnsi="Arial" w:cs="Arial"/>
          <w:lang w:eastAsia="de-DE"/>
        </w:rPr>
      </w:pPr>
    </w:p>
    <w:p w14:paraId="7CEE54A7" w14:textId="75476CE8" w:rsidR="0075065E" w:rsidRPr="0075065E" w:rsidDel="00190086" w:rsidRDefault="0075065E" w:rsidP="0075065E">
      <w:pPr>
        <w:spacing w:after="0" w:line="240" w:lineRule="auto"/>
        <w:rPr>
          <w:del w:id="1053" w:author="M. Paschkewitz" w:date="2026-05-22T08:18:00Z" w16du:dateUtc="2026-05-22T06:18:00Z"/>
          <w:rFonts w:ascii="Arial" w:eastAsia="Times New Roman" w:hAnsi="Arial" w:cs="Arial"/>
          <w:lang w:eastAsia="de-DE"/>
        </w:rPr>
      </w:pPr>
      <w:del w:id="1054" w:author="M. Paschkewitz" w:date="2026-05-22T08:18:00Z" w16du:dateUtc="2026-05-22T06:18:00Z">
        <w:r w:rsidRPr="0075065E" w:rsidDel="00190086">
          <w:rPr>
            <w:rFonts w:ascii="Arial" w:eastAsia="Times New Roman" w:hAnsi="Arial" w:cs="Arial"/>
            <w:lang w:eastAsia="de-DE"/>
          </w:rPr>
          <w:delText xml:space="preserve">(2) Der Gewinnanteil soll ____ % des Geschäftsguthabens nicht übersteigen. </w:delText>
        </w:r>
      </w:del>
    </w:p>
    <w:p w14:paraId="5E327451" w14:textId="77777777" w:rsidR="0075065E" w:rsidRPr="0075065E" w:rsidRDefault="0075065E" w:rsidP="0075065E">
      <w:pPr>
        <w:spacing w:after="0" w:line="240" w:lineRule="auto"/>
        <w:rPr>
          <w:rFonts w:ascii="Arial" w:eastAsia="Times New Roman" w:hAnsi="Arial" w:cs="Arial"/>
          <w:lang w:eastAsia="de-DE"/>
        </w:rPr>
      </w:pPr>
    </w:p>
    <w:p w14:paraId="50A525C3" w14:textId="2D4DFFAA"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1055" w:author="M. Paschkewitz" w:date="2026-05-22T08:18:00Z" w16du:dateUtc="2026-05-22T06:18:00Z">
        <w:r w:rsidRPr="0075065E" w:rsidDel="00190086">
          <w:rPr>
            <w:rFonts w:ascii="Arial" w:eastAsia="Times New Roman" w:hAnsi="Arial" w:cs="Arial"/>
            <w:lang w:eastAsia="de-DE"/>
          </w:rPr>
          <w:delText>3</w:delText>
        </w:r>
      </w:del>
      <w:ins w:id="1056" w:author="M. Paschkewitz" w:date="2026-05-22T08:18:00Z" w16du:dateUtc="2026-05-22T06:18:00Z">
        <w:r w:rsidR="00190086">
          <w:rPr>
            <w:rFonts w:ascii="Arial" w:eastAsia="Times New Roman" w:hAnsi="Arial" w:cs="Arial"/>
            <w:lang w:eastAsia="de-DE"/>
          </w:rPr>
          <w:t>2</w:t>
        </w:r>
      </w:ins>
      <w:r w:rsidRPr="0075065E">
        <w:rPr>
          <w:rFonts w:ascii="Arial" w:eastAsia="Times New Roman" w:hAnsi="Arial" w:cs="Arial"/>
          <w:lang w:eastAsia="de-DE"/>
        </w:rPr>
        <w:t xml:space="preserve">) Die Verteilung als Gewinnanteil erfolgt nach dem Verhältnis der </w:t>
      </w:r>
      <w:r w:rsidRPr="0075065E">
        <w:rPr>
          <w:rFonts w:ascii="Arial" w:eastAsia="Times New Roman" w:hAnsi="Arial" w:cs="Arial"/>
          <w:lang w:eastAsia="de-DE"/>
        </w:rPr>
        <w:br/>
        <w:t xml:space="preserve">Geschäftsguthaben bei Beginn des Geschäftsjahres, für das der Jahresabschluss aufgestellt ist. </w:t>
      </w:r>
    </w:p>
    <w:p w14:paraId="6AA6779D" w14:textId="77777777" w:rsidR="0075065E" w:rsidRPr="0075065E" w:rsidRDefault="0075065E" w:rsidP="0075065E">
      <w:pPr>
        <w:spacing w:after="0" w:line="240" w:lineRule="auto"/>
        <w:rPr>
          <w:rFonts w:ascii="Arial" w:eastAsia="Times New Roman" w:hAnsi="Arial" w:cs="Arial"/>
          <w:lang w:eastAsia="de-DE"/>
        </w:rPr>
      </w:pPr>
    </w:p>
    <w:p w14:paraId="0F47B0B5" w14:textId="0CF3F715"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w:t>
      </w:r>
      <w:del w:id="1057" w:author="M. Paschkewitz" w:date="2026-05-22T08:18:00Z" w16du:dateUtc="2026-05-22T06:18:00Z">
        <w:r w:rsidRPr="0075065E" w:rsidDel="00190086">
          <w:rPr>
            <w:rFonts w:ascii="Arial" w:eastAsia="Times New Roman" w:hAnsi="Arial" w:cs="Arial"/>
            <w:lang w:eastAsia="de-DE"/>
          </w:rPr>
          <w:delText>4</w:delText>
        </w:r>
      </w:del>
      <w:ins w:id="1058" w:author="M. Paschkewitz" w:date="2026-05-22T08:18:00Z" w16du:dateUtc="2026-05-22T06:18:00Z">
        <w:r w:rsidR="00190086">
          <w:rPr>
            <w:rFonts w:ascii="Arial" w:eastAsia="Times New Roman" w:hAnsi="Arial" w:cs="Arial"/>
            <w:lang w:eastAsia="de-DE"/>
          </w:rPr>
          <w:t>3</w:t>
        </w:r>
      </w:ins>
      <w:r w:rsidRPr="0075065E">
        <w:rPr>
          <w:rFonts w:ascii="Arial" w:eastAsia="Times New Roman" w:hAnsi="Arial" w:cs="Arial"/>
          <w:lang w:eastAsia="de-DE"/>
        </w:rPr>
        <w:t>) Solange ein Geschäftsanteil nicht voll erreicht ist, wird der Gewinnanteil nicht ausgezahlt, sondern dem Geschäftsguthaben zugeschrieben. Das gilt auch, wenn das Geschäftsguthaben zur Deckung eines Verlustes vermindert worden ist.</w:t>
      </w:r>
    </w:p>
    <w:p w14:paraId="4C52CE18" w14:textId="40DA7716" w:rsidR="0075065E" w:rsidRPr="0075065E" w:rsidDel="00880D94" w:rsidRDefault="0075065E" w:rsidP="0075065E">
      <w:pPr>
        <w:spacing w:after="0" w:line="240" w:lineRule="auto"/>
        <w:rPr>
          <w:del w:id="1059" w:author="M. Paschkewitz" w:date="2026-05-22T10:12:00Z" w16du:dateUtc="2026-05-22T08:12:00Z"/>
          <w:rFonts w:ascii="Arial" w:hAnsi="Arial" w:cs="Arial"/>
        </w:rPr>
      </w:pPr>
    </w:p>
    <w:p w14:paraId="1FB94D5B" w14:textId="77777777" w:rsidR="0075065E" w:rsidRPr="0075065E" w:rsidRDefault="0075065E" w:rsidP="0075065E">
      <w:pPr>
        <w:spacing w:after="0" w:line="240" w:lineRule="auto"/>
        <w:rPr>
          <w:rFonts w:ascii="Arial" w:eastAsia="Times New Roman" w:hAnsi="Arial" w:cs="Arial"/>
          <w:b/>
          <w:szCs w:val="20"/>
          <w:lang w:eastAsia="de-DE"/>
        </w:rPr>
      </w:pPr>
    </w:p>
    <w:p w14:paraId="22D95F59" w14:textId="77777777" w:rsidR="0075065E" w:rsidRPr="0075065E" w:rsidRDefault="0075065E" w:rsidP="0075065E">
      <w:pPr>
        <w:spacing w:after="0" w:line="240" w:lineRule="auto"/>
        <w:rPr>
          <w:rFonts w:ascii="Arial" w:eastAsia="Times New Roman" w:hAnsi="Arial" w:cs="Arial"/>
          <w:b/>
          <w:szCs w:val="20"/>
          <w:lang w:eastAsia="de-DE"/>
        </w:rPr>
      </w:pPr>
      <w:bookmarkStart w:id="1060" w:name="_Toc115850456"/>
      <w:r w:rsidRPr="0075065E">
        <w:rPr>
          <w:rFonts w:ascii="Arial" w:eastAsia="Times New Roman" w:hAnsi="Arial" w:cs="Arial"/>
          <w:b/>
          <w:szCs w:val="20"/>
          <w:lang w:eastAsia="de-DE"/>
        </w:rPr>
        <w:t>§ 42</w:t>
      </w:r>
      <w:bookmarkEnd w:id="1060"/>
    </w:p>
    <w:p w14:paraId="082B9128" w14:textId="77777777" w:rsidR="0075065E" w:rsidRPr="0075065E" w:rsidRDefault="0075065E" w:rsidP="0075065E">
      <w:pPr>
        <w:spacing w:after="0" w:line="240" w:lineRule="auto"/>
        <w:rPr>
          <w:rFonts w:ascii="Arial" w:eastAsia="Times New Roman" w:hAnsi="Arial" w:cs="Arial"/>
          <w:b/>
          <w:szCs w:val="20"/>
          <w:lang w:eastAsia="de-DE"/>
        </w:rPr>
      </w:pPr>
      <w:bookmarkStart w:id="1061" w:name="_Toc115850457"/>
      <w:r w:rsidRPr="0075065E">
        <w:rPr>
          <w:rFonts w:ascii="Arial" w:eastAsia="Times New Roman" w:hAnsi="Arial" w:cs="Arial"/>
          <w:b/>
          <w:szCs w:val="20"/>
          <w:lang w:eastAsia="de-DE"/>
        </w:rPr>
        <w:t>Verlustdeckung</w:t>
      </w:r>
      <w:bookmarkEnd w:id="1061"/>
    </w:p>
    <w:p w14:paraId="0A6C6B60" w14:textId="77777777" w:rsidR="0075065E" w:rsidRPr="0075065E" w:rsidRDefault="0075065E" w:rsidP="0075065E">
      <w:pPr>
        <w:spacing w:after="0" w:line="240" w:lineRule="auto"/>
        <w:rPr>
          <w:rFonts w:ascii="Arial" w:hAnsi="Arial" w:cs="Arial"/>
        </w:rPr>
      </w:pPr>
    </w:p>
    <w:p w14:paraId="7C5FEC0E" w14:textId="51D73EB3" w:rsidR="0075065E" w:rsidRPr="0075065E" w:rsidRDefault="0075065E" w:rsidP="0075065E">
      <w:pPr>
        <w:spacing w:after="0" w:line="240" w:lineRule="auto"/>
        <w:rPr>
          <w:rFonts w:ascii="Arial" w:hAnsi="Arial" w:cs="Arial"/>
        </w:rPr>
      </w:pPr>
      <w:r w:rsidRPr="0075065E">
        <w:rPr>
          <w:rFonts w:ascii="Arial" w:hAnsi="Arial" w:cs="Arial"/>
        </w:rPr>
        <w:t xml:space="preserve">Wird ein Bilanzverlust ausgewiesen, so hat die Vertreterversammlung über die Verlustdeckung zu beschließen, insbesondere darüber, in welchem Umfang der Verlust durch Verminderung der Geschäftsguthaben oder Heranziehung der Rücklagen zu beseitigen ist. Werden die </w:t>
      </w:r>
      <w:del w:id="1062" w:author="M. Paschkewitz" w:date="2026-06-03T08:28:00Z" w16du:dateUtc="2026-06-03T06:28:00Z">
        <w:r w:rsidRPr="0075065E" w:rsidDel="001C2988">
          <w:rPr>
            <w:rFonts w:ascii="Arial" w:hAnsi="Arial" w:cs="Arial"/>
          </w:rPr>
          <w:br/>
        </w:r>
      </w:del>
      <w:r w:rsidRPr="0075065E">
        <w:rPr>
          <w:rFonts w:ascii="Arial" w:hAnsi="Arial" w:cs="Arial"/>
        </w:rPr>
        <w:t xml:space="preserve">Geschäftsguthaben zur Verlustdeckung herangezogen, so wird der Verlustanteil nicht nach den vorhandenen Geschäftsguthaben, sondern nach dem Verhältnis der satzungsmäßigen Pflichtzahlungen bei Beginn des </w:t>
      </w:r>
      <w:del w:id="1063" w:author="M. Paschkewitz" w:date="2026-06-03T08:28:00Z" w16du:dateUtc="2026-06-03T06:28:00Z">
        <w:r w:rsidRPr="0075065E" w:rsidDel="009354BE">
          <w:rPr>
            <w:rFonts w:ascii="Arial" w:hAnsi="Arial" w:cs="Arial"/>
          </w:rPr>
          <w:br/>
        </w:r>
      </w:del>
      <w:r w:rsidRPr="0075065E">
        <w:rPr>
          <w:rFonts w:ascii="Arial" w:hAnsi="Arial" w:cs="Arial"/>
        </w:rPr>
        <w:t>Geschäftsjahres, für das der Jahresabschluss aufgestellt ist, berechnet, auch wenn diese noch rückständig sind.</w:t>
      </w:r>
    </w:p>
    <w:p w14:paraId="06EFDF68" w14:textId="77777777" w:rsidR="0075065E" w:rsidRPr="0075065E" w:rsidRDefault="0075065E" w:rsidP="0075065E">
      <w:pPr>
        <w:spacing w:after="0" w:line="240" w:lineRule="auto"/>
        <w:rPr>
          <w:rFonts w:ascii="Arial" w:hAnsi="Arial" w:cs="Arial"/>
        </w:rPr>
      </w:pPr>
    </w:p>
    <w:p w14:paraId="3B5A583F" w14:textId="7DCAE1FD" w:rsidR="0075065E" w:rsidRPr="0075065E" w:rsidDel="00880D94" w:rsidRDefault="0075065E" w:rsidP="0075065E">
      <w:pPr>
        <w:spacing w:after="0" w:line="240" w:lineRule="auto"/>
        <w:rPr>
          <w:del w:id="1064" w:author="M. Paschkewitz" w:date="2026-05-22T10:12:00Z" w16du:dateUtc="2026-05-22T08:12:00Z"/>
          <w:rFonts w:ascii="Arial" w:hAnsi="Arial" w:cs="Arial"/>
        </w:rPr>
      </w:pPr>
    </w:p>
    <w:p w14:paraId="13F83CF6" w14:textId="77777777" w:rsidR="0075065E" w:rsidRPr="0075065E" w:rsidRDefault="0075065E" w:rsidP="0075065E">
      <w:pPr>
        <w:spacing w:after="0" w:line="240" w:lineRule="auto"/>
        <w:rPr>
          <w:rFonts w:ascii="Arial" w:eastAsia="Times New Roman" w:hAnsi="Arial" w:cs="Arial"/>
          <w:b/>
          <w:szCs w:val="20"/>
          <w:lang w:eastAsia="de-DE"/>
        </w:rPr>
      </w:pPr>
      <w:bookmarkStart w:id="1065" w:name="_Toc115850458"/>
      <w:r w:rsidRPr="0075065E">
        <w:rPr>
          <w:rFonts w:ascii="Arial" w:eastAsia="Times New Roman" w:hAnsi="Arial" w:cs="Arial"/>
          <w:b/>
          <w:szCs w:val="20"/>
          <w:lang w:eastAsia="de-DE"/>
        </w:rPr>
        <w:t>IX.</w:t>
      </w:r>
      <w:bookmarkEnd w:id="1065"/>
    </w:p>
    <w:p w14:paraId="35475534" w14:textId="77777777" w:rsidR="0075065E" w:rsidRPr="0075065E" w:rsidRDefault="0075065E" w:rsidP="0075065E">
      <w:pPr>
        <w:spacing w:after="0" w:line="240" w:lineRule="auto"/>
        <w:rPr>
          <w:rFonts w:ascii="Arial" w:eastAsia="Times New Roman" w:hAnsi="Arial" w:cs="Arial"/>
          <w:b/>
          <w:szCs w:val="20"/>
          <w:lang w:eastAsia="de-DE"/>
        </w:rPr>
      </w:pPr>
      <w:bookmarkStart w:id="1066" w:name="_Toc115850459"/>
      <w:r w:rsidRPr="0075065E">
        <w:rPr>
          <w:rFonts w:ascii="Arial" w:eastAsia="Times New Roman" w:hAnsi="Arial" w:cs="Arial"/>
          <w:b/>
          <w:szCs w:val="20"/>
          <w:lang w:eastAsia="de-DE"/>
        </w:rPr>
        <w:t>Bekanntmachungen</w:t>
      </w:r>
      <w:bookmarkEnd w:id="1066"/>
    </w:p>
    <w:p w14:paraId="0C9C6956" w14:textId="77777777" w:rsidR="0075065E" w:rsidRPr="0075065E" w:rsidRDefault="0075065E" w:rsidP="0075065E">
      <w:pPr>
        <w:spacing w:after="0" w:line="240" w:lineRule="auto"/>
        <w:rPr>
          <w:rFonts w:ascii="Arial" w:eastAsia="Times New Roman" w:hAnsi="Arial" w:cs="Arial"/>
          <w:b/>
          <w:szCs w:val="20"/>
          <w:lang w:eastAsia="de-DE"/>
        </w:rPr>
      </w:pPr>
    </w:p>
    <w:p w14:paraId="6781B99E" w14:textId="77777777" w:rsidR="0075065E" w:rsidRPr="0075065E" w:rsidRDefault="0075065E" w:rsidP="0075065E">
      <w:pPr>
        <w:spacing w:after="0" w:line="240" w:lineRule="auto"/>
        <w:rPr>
          <w:rFonts w:ascii="Arial" w:eastAsia="Times New Roman" w:hAnsi="Arial" w:cs="Arial"/>
          <w:b/>
          <w:szCs w:val="20"/>
          <w:lang w:eastAsia="de-DE"/>
        </w:rPr>
      </w:pPr>
      <w:bookmarkStart w:id="1067" w:name="_Toc115850460"/>
      <w:r w:rsidRPr="0075065E">
        <w:rPr>
          <w:rFonts w:ascii="Arial" w:eastAsia="Times New Roman" w:hAnsi="Arial" w:cs="Arial"/>
          <w:b/>
          <w:szCs w:val="20"/>
          <w:lang w:eastAsia="de-DE"/>
        </w:rPr>
        <w:t>§ 43</w:t>
      </w:r>
      <w:bookmarkEnd w:id="1067"/>
      <w:r w:rsidRPr="0075065E">
        <w:rPr>
          <w:rFonts w:ascii="Arial" w:eastAsia="Times New Roman" w:hAnsi="Arial" w:cs="Arial"/>
          <w:b/>
          <w:szCs w:val="20"/>
          <w:lang w:eastAsia="de-DE"/>
        </w:rPr>
        <w:t xml:space="preserve"> </w:t>
      </w:r>
    </w:p>
    <w:p w14:paraId="76BAD722" w14:textId="77777777" w:rsidR="0075065E" w:rsidRPr="0075065E" w:rsidRDefault="0075065E" w:rsidP="0075065E">
      <w:pPr>
        <w:spacing w:after="0" w:line="240" w:lineRule="auto"/>
        <w:rPr>
          <w:rFonts w:ascii="Arial" w:eastAsia="Times New Roman" w:hAnsi="Arial" w:cs="Arial"/>
          <w:b/>
          <w:szCs w:val="20"/>
          <w:lang w:eastAsia="de-DE"/>
        </w:rPr>
      </w:pPr>
      <w:bookmarkStart w:id="1068" w:name="_Toc115850461"/>
      <w:r w:rsidRPr="0075065E">
        <w:rPr>
          <w:rFonts w:ascii="Arial" w:eastAsia="Times New Roman" w:hAnsi="Arial" w:cs="Arial"/>
          <w:b/>
          <w:szCs w:val="20"/>
          <w:lang w:eastAsia="de-DE"/>
        </w:rPr>
        <w:t>Bekanntmachungen</w:t>
      </w:r>
      <w:bookmarkEnd w:id="1068"/>
    </w:p>
    <w:p w14:paraId="78DC3367" w14:textId="77777777" w:rsidR="0075065E" w:rsidRPr="0075065E" w:rsidRDefault="0075065E" w:rsidP="0075065E">
      <w:pPr>
        <w:keepNext/>
        <w:keepLines/>
        <w:spacing w:after="0" w:line="240" w:lineRule="auto"/>
        <w:rPr>
          <w:rFonts w:ascii="Arial" w:hAnsi="Arial" w:cs="Arial"/>
        </w:rPr>
      </w:pPr>
    </w:p>
    <w:p w14:paraId="32ACE098" w14:textId="19860CEA" w:rsidR="0075065E" w:rsidRPr="0075065E" w:rsidRDefault="0075065E" w:rsidP="0075065E">
      <w:pPr>
        <w:spacing w:after="0" w:line="240" w:lineRule="auto"/>
        <w:rPr>
          <w:rFonts w:ascii="Arial" w:eastAsia="Times New Roman" w:hAnsi="Arial" w:cs="Arial"/>
          <w:lang w:eastAsia="de-DE"/>
        </w:rPr>
      </w:pPr>
      <w:r w:rsidRPr="0075065E">
        <w:rPr>
          <w:rFonts w:ascii="Arial" w:eastAsia="Times New Roman" w:hAnsi="Arial" w:cs="Arial"/>
          <w:lang w:eastAsia="de-DE"/>
        </w:rPr>
        <w:t>(1) Bekanntmachungen werden unter der Firma der Genossenschaft veröffentlicht; sie sind gemäß § 22 Abs. 2 und 3</w:t>
      </w:r>
      <w:del w:id="1069" w:author="M. Paschkewitz" w:date="2026-05-22T08:20:00Z" w16du:dateUtc="2026-05-22T06:20:00Z">
        <w:r w:rsidRPr="0075065E" w:rsidDel="00B47BEB">
          <w:rPr>
            <w:rFonts w:ascii="Arial" w:eastAsia="Times New Roman" w:hAnsi="Arial" w:cs="Arial"/>
            <w:lang w:eastAsia="de-DE"/>
          </w:rPr>
          <w:delText>*)/von _______________*)</w:delText>
        </w:r>
      </w:del>
      <w:r w:rsidRPr="0075065E">
        <w:rPr>
          <w:rFonts w:ascii="Arial" w:eastAsia="Times New Roman" w:hAnsi="Arial" w:cs="Arial"/>
          <w:lang w:eastAsia="de-DE"/>
        </w:rPr>
        <w:t xml:space="preserve"> zu unterzeichnen. Bekanntmachungen des Aufsichtsrates werden unter Nennung des Aufsichtsrates vom Vorsitzenden und bei Verhinderung von seinem Stellvertreter unterzeichnet. </w:t>
      </w:r>
      <w:r w:rsidRPr="0075065E">
        <w:rPr>
          <w:rFonts w:ascii="Arial" w:eastAsia="Times New Roman" w:hAnsi="Arial" w:cs="Arial"/>
          <w:lang w:eastAsia="de-DE"/>
        </w:rPr>
        <w:br/>
      </w:r>
    </w:p>
    <w:p w14:paraId="2D30E988" w14:textId="569F7CBD" w:rsidR="0075065E" w:rsidRPr="0075065E" w:rsidDel="00B47BEB" w:rsidRDefault="0075065E" w:rsidP="0075065E">
      <w:pPr>
        <w:spacing w:after="0" w:line="240" w:lineRule="auto"/>
        <w:rPr>
          <w:del w:id="1070" w:author="M. Paschkewitz" w:date="2026-05-22T08:21:00Z" w16du:dateUtc="2026-05-22T06:21:00Z"/>
          <w:rFonts w:ascii="Arial" w:hAnsi="Arial" w:cs="Arial"/>
        </w:rPr>
      </w:pPr>
      <w:r w:rsidRPr="0075065E">
        <w:rPr>
          <w:rFonts w:ascii="Arial" w:eastAsia="Times New Roman" w:hAnsi="Arial" w:cs="Arial"/>
          <w:lang w:eastAsia="de-DE"/>
        </w:rPr>
        <w:t xml:space="preserve">(2) Bekanntmachungen, die gemäß Gesetz oder Satzung in einem öffentlichen Blatt zu erfolgen haben, werden </w:t>
      </w:r>
      <w:ins w:id="1071" w:author="M. Paschkewitz" w:date="2026-05-22T08:21:00Z" w16du:dateUtc="2026-05-22T06:21:00Z">
        <w:r w:rsidR="00B47BEB">
          <w:rPr>
            <w:rFonts w:ascii="Arial" w:eastAsia="Times New Roman" w:hAnsi="Arial" w:cs="Arial"/>
            <w:lang w:eastAsia="de-DE"/>
          </w:rPr>
          <w:t xml:space="preserve">in der Gesamtausgabe der Augsburger Allgemeinen oder </w:t>
        </w:r>
      </w:ins>
      <w:del w:id="1072" w:author="M. Paschkewitz" w:date="2026-05-22T08:21:00Z" w16du:dateUtc="2026-05-22T06:21:00Z">
        <w:r w:rsidRPr="0075065E" w:rsidDel="00B47BEB">
          <w:rPr>
            <w:rFonts w:ascii="Arial" w:eastAsia="Times New Roman" w:hAnsi="Arial" w:cs="Arial"/>
            <w:lang w:eastAsia="de-DE"/>
          </w:rPr>
          <w:delText>/</w:delText>
        </w:r>
      </w:del>
      <w:r w:rsidRPr="0075065E">
        <w:rPr>
          <w:rFonts w:ascii="Arial" w:eastAsia="Times New Roman" w:hAnsi="Arial" w:cs="Arial"/>
          <w:lang w:eastAsia="de-DE"/>
        </w:rPr>
        <w:t xml:space="preserve">im </w:t>
      </w:r>
      <w:del w:id="1073" w:author="M. Paschkewitz" w:date="2026-05-22T08:21:00Z" w16du:dateUtc="2026-05-22T06:21:00Z">
        <w:r w:rsidRPr="0075065E" w:rsidDel="00B47BEB">
          <w:rPr>
            <w:rFonts w:ascii="Arial" w:eastAsia="Times New Roman" w:hAnsi="Arial" w:cs="Arial"/>
            <w:lang w:eastAsia="de-DE"/>
          </w:rPr>
          <w:delText>_________________</w:delText>
        </w:r>
        <w:r w:rsidRPr="0075065E" w:rsidDel="00B47BEB">
          <w:rPr>
            <w:rFonts w:ascii="Arial" w:hAnsi="Arial" w:cs="Arial"/>
            <w:vertAlign w:val="superscript"/>
          </w:rPr>
          <w:footnoteReference w:id="9"/>
        </w:r>
        <w:r w:rsidRPr="0075065E" w:rsidDel="00B47BEB">
          <w:rPr>
            <w:rFonts w:ascii="Arial" w:hAnsi="Arial" w:cs="Arial"/>
          </w:rPr>
          <w:delText xml:space="preserve">*)/im </w:delText>
        </w:r>
      </w:del>
    </w:p>
    <w:p w14:paraId="487BD6BB" w14:textId="03CAF4DF" w:rsidR="0075065E" w:rsidRDefault="0075065E" w:rsidP="0075065E">
      <w:pPr>
        <w:spacing w:after="0" w:line="240" w:lineRule="auto"/>
        <w:rPr>
          <w:ins w:id="1076" w:author="M. Paschkewitz" w:date="2026-06-02T16:14:00Z" w16du:dateUtc="2026-06-02T14:14:00Z"/>
          <w:rFonts w:ascii="Arial" w:hAnsi="Arial" w:cs="Arial"/>
        </w:rPr>
      </w:pPr>
      <w:r w:rsidRPr="0075065E">
        <w:rPr>
          <w:rFonts w:ascii="Arial" w:hAnsi="Arial" w:cs="Arial"/>
        </w:rPr>
        <w:t>Internet unter der Adresse der Genossenschaft</w:t>
      </w:r>
      <w:del w:id="1077" w:author="M. Paschkewitz" w:date="2026-05-22T08:22:00Z" w16du:dateUtc="2026-05-22T06:22:00Z">
        <w:r w:rsidRPr="0075065E" w:rsidDel="00B47BEB">
          <w:rPr>
            <w:rFonts w:ascii="Arial" w:hAnsi="Arial" w:cs="Arial"/>
          </w:rPr>
          <w:delText xml:space="preserve"> /*) </w:delText>
        </w:r>
      </w:del>
      <w:ins w:id="1078" w:author="M. Paschkewitz" w:date="2026-05-22T08:22:00Z" w16du:dateUtc="2026-05-22T06:22:00Z">
        <w:r w:rsidR="00B47BEB">
          <w:rPr>
            <w:rFonts w:ascii="Arial" w:hAnsi="Arial" w:cs="Arial"/>
          </w:rPr>
          <w:t xml:space="preserve"> </w:t>
        </w:r>
      </w:ins>
      <w:r w:rsidRPr="0075065E">
        <w:rPr>
          <w:rFonts w:ascii="Arial" w:eastAsia="Times New Roman" w:hAnsi="Arial" w:cs="Arial"/>
          <w:lang w:eastAsia="de-DE"/>
        </w:rPr>
        <w:t xml:space="preserve">veröffentlicht. </w:t>
      </w:r>
      <w:r w:rsidRPr="0075065E">
        <w:rPr>
          <w:rFonts w:ascii="Arial" w:hAnsi="Arial" w:cs="Arial"/>
        </w:rPr>
        <w:t>Die Einladung zur Vertreterversammlung und die Ankündigung von Gegenständen der Tagesordnung haben nach § 33 Abs. 2 zu erfolgen. Satz 1 gilt nicht für die offenlegungspflichtigen Unterlagen der Rechnungslegung; diese sind in deutscher Sprache der das Unternehmensregister führenden Stelle elektronisch zur Einstellung in das Unternehmensregister zu übermitteln.</w:t>
      </w:r>
      <w:del w:id="1079" w:author="M. Paschkewitz" w:date="2026-05-22T08:22:00Z" w16du:dateUtc="2026-05-22T06:22:00Z">
        <w:r w:rsidRPr="0075065E" w:rsidDel="00B47BEB">
          <w:rPr>
            <w:rFonts w:ascii="Arial" w:hAnsi="Arial" w:cs="Arial"/>
          </w:rPr>
          <w:delText>"</w:delText>
        </w:r>
        <w:r w:rsidRPr="0075065E" w:rsidDel="00B47BEB">
          <w:rPr>
            <w:rFonts w:ascii="Arial" w:eastAsia="Times New Roman" w:hAnsi="Arial" w:cs="Arial"/>
            <w:vertAlign w:val="superscript"/>
            <w:lang w:eastAsia="de-DE"/>
          </w:rPr>
          <w:footnoteReference w:id="10"/>
        </w:r>
        <w:r w:rsidRPr="0075065E" w:rsidDel="00B47BEB">
          <w:rPr>
            <w:rFonts w:ascii="Arial" w:eastAsia="Times New Roman" w:hAnsi="Arial" w:cs="Arial"/>
            <w:lang w:eastAsia="de-DE"/>
          </w:rPr>
          <w:delText xml:space="preserve">. </w:delText>
        </w:r>
      </w:del>
      <w:ins w:id="1082" w:author="M. Paschkewitz" w:date="2026-05-22T08:22:00Z" w16du:dateUtc="2026-05-22T06:22:00Z">
        <w:r w:rsidR="00B47BEB">
          <w:rPr>
            <w:rFonts w:ascii="Arial" w:eastAsia="Times New Roman" w:hAnsi="Arial" w:cs="Arial"/>
            <w:lang w:eastAsia="de-DE"/>
          </w:rPr>
          <w:t xml:space="preserve"> </w:t>
        </w:r>
      </w:ins>
      <w:r w:rsidRPr="0075065E">
        <w:rPr>
          <w:rFonts w:ascii="Arial" w:hAnsi="Arial" w:cs="Arial"/>
        </w:rPr>
        <w:t>Alle anderen Bekanntmachungen erfolgen in Textform</w:t>
      </w:r>
      <w:del w:id="1083" w:author="M. Paschkewitz" w:date="2026-05-22T08:22:00Z" w16du:dateUtc="2026-05-22T06:22:00Z">
        <w:r w:rsidRPr="0075065E" w:rsidDel="00B47BEB">
          <w:rPr>
            <w:rFonts w:ascii="Arial" w:hAnsi="Arial" w:cs="Arial"/>
          </w:rPr>
          <w:delText>*)</w:delText>
        </w:r>
      </w:del>
      <w:r w:rsidRPr="0075065E">
        <w:rPr>
          <w:rFonts w:ascii="Arial" w:hAnsi="Arial" w:cs="Arial"/>
        </w:rPr>
        <w:t xml:space="preserve"> </w:t>
      </w:r>
      <w:ins w:id="1084" w:author="M. Paschkewitz" w:date="2026-05-22T08:22:00Z" w16du:dateUtc="2026-05-22T06:22:00Z">
        <w:r w:rsidR="00B47BEB">
          <w:rPr>
            <w:rFonts w:ascii="Arial" w:hAnsi="Arial" w:cs="Arial"/>
          </w:rPr>
          <w:t xml:space="preserve">oder </w:t>
        </w:r>
      </w:ins>
      <w:del w:id="1085" w:author="M. Paschkewitz" w:date="2026-05-22T08:22:00Z" w16du:dateUtc="2026-05-22T06:22:00Z">
        <w:r w:rsidRPr="0075065E" w:rsidDel="00B47BEB">
          <w:rPr>
            <w:rFonts w:ascii="Arial" w:hAnsi="Arial" w:cs="Arial"/>
          </w:rPr>
          <w:delText xml:space="preserve">und*) </w:delText>
        </w:r>
      </w:del>
      <w:r w:rsidRPr="0075065E">
        <w:rPr>
          <w:rFonts w:ascii="Arial" w:hAnsi="Arial" w:cs="Arial"/>
        </w:rPr>
        <w:t>im Internet unter der Adresse der Genossenschaft</w:t>
      </w:r>
      <w:del w:id="1086" w:author="M. Paschkewitz" w:date="2026-05-22T08:23:00Z" w16du:dateUtc="2026-05-22T06:23:00Z">
        <w:r w:rsidRPr="0075065E" w:rsidDel="00B47BEB">
          <w:rPr>
            <w:rFonts w:ascii="Arial" w:hAnsi="Arial" w:cs="Arial"/>
          </w:rPr>
          <w:delText>*)</w:delText>
        </w:r>
      </w:del>
      <w:r w:rsidRPr="0075065E">
        <w:rPr>
          <w:rFonts w:ascii="Arial" w:hAnsi="Arial" w:cs="Arial"/>
        </w:rPr>
        <w:t>.</w:t>
      </w:r>
    </w:p>
    <w:p w14:paraId="23FCA971" w14:textId="77777777" w:rsidR="001374DE" w:rsidRDefault="001374DE" w:rsidP="0075065E">
      <w:pPr>
        <w:spacing w:after="0" w:line="240" w:lineRule="auto"/>
        <w:rPr>
          <w:ins w:id="1087" w:author="M. Paschkewitz" w:date="2026-06-02T16:14:00Z" w16du:dateUtc="2026-06-02T14:14:00Z"/>
          <w:rFonts w:ascii="Arial" w:hAnsi="Arial" w:cs="Arial"/>
        </w:rPr>
      </w:pPr>
    </w:p>
    <w:p w14:paraId="12BC868A" w14:textId="77777777" w:rsidR="001374DE" w:rsidRDefault="001374DE" w:rsidP="0075065E">
      <w:pPr>
        <w:spacing w:after="0" w:line="240" w:lineRule="auto"/>
        <w:rPr>
          <w:ins w:id="1088" w:author="M. Paschkewitz" w:date="2026-06-02T16:14:00Z" w16du:dateUtc="2026-06-02T14:14:00Z"/>
          <w:rFonts w:ascii="Arial" w:hAnsi="Arial" w:cs="Arial"/>
        </w:rPr>
      </w:pPr>
    </w:p>
    <w:p w14:paraId="59037CDE" w14:textId="77777777" w:rsidR="001374DE" w:rsidRDefault="001374DE" w:rsidP="0075065E">
      <w:pPr>
        <w:spacing w:after="0" w:line="240" w:lineRule="auto"/>
        <w:rPr>
          <w:ins w:id="1089" w:author="M. Paschkewitz" w:date="2026-06-02T16:14:00Z" w16du:dateUtc="2026-06-02T14:14:00Z"/>
          <w:rFonts w:ascii="Arial" w:hAnsi="Arial" w:cs="Arial"/>
        </w:rPr>
      </w:pPr>
    </w:p>
    <w:p w14:paraId="4F4C3F3A" w14:textId="77777777" w:rsidR="001374DE" w:rsidRDefault="001374DE" w:rsidP="0075065E">
      <w:pPr>
        <w:spacing w:after="0" w:line="240" w:lineRule="auto"/>
        <w:rPr>
          <w:ins w:id="1090" w:author="M. Paschkewitz" w:date="2026-06-02T16:14:00Z" w16du:dateUtc="2026-06-02T14:14:00Z"/>
          <w:rFonts w:ascii="Arial" w:hAnsi="Arial" w:cs="Arial"/>
        </w:rPr>
      </w:pPr>
    </w:p>
    <w:p w14:paraId="0B5420EF" w14:textId="77777777" w:rsidR="001374DE" w:rsidRPr="0075065E" w:rsidRDefault="001374DE" w:rsidP="0075065E">
      <w:pPr>
        <w:spacing w:after="0" w:line="240" w:lineRule="auto"/>
        <w:rPr>
          <w:rFonts w:ascii="Arial" w:eastAsia="Times New Roman" w:hAnsi="Arial" w:cs="Arial"/>
          <w:lang w:eastAsia="de-DE"/>
        </w:rPr>
      </w:pPr>
    </w:p>
    <w:p w14:paraId="3AF1AEEB" w14:textId="3F0C5B4C" w:rsidR="00075C1D" w:rsidRPr="0075065E" w:rsidDel="006D2DFC" w:rsidRDefault="00075C1D" w:rsidP="0075065E">
      <w:pPr>
        <w:spacing w:after="0" w:line="240" w:lineRule="auto"/>
        <w:rPr>
          <w:del w:id="1091" w:author="M. Paschkewitz" w:date="2026-06-02T15:56:00Z" w16du:dateUtc="2026-06-02T13:56:00Z"/>
          <w:rFonts w:ascii="Arial" w:hAnsi="Arial" w:cs="Arial"/>
        </w:rPr>
      </w:pPr>
    </w:p>
    <w:p w14:paraId="08B8993A" w14:textId="7ED1FE7B" w:rsidR="0075065E" w:rsidRPr="0075065E" w:rsidDel="00880D94" w:rsidRDefault="0075065E" w:rsidP="0075065E">
      <w:pPr>
        <w:spacing w:after="0" w:line="240" w:lineRule="auto"/>
        <w:rPr>
          <w:del w:id="1092" w:author="M. Paschkewitz" w:date="2026-05-22T10:12:00Z" w16du:dateUtc="2026-05-22T08:12:00Z"/>
          <w:rFonts w:ascii="Arial" w:hAnsi="Arial" w:cs="Arial"/>
        </w:rPr>
      </w:pPr>
    </w:p>
    <w:p w14:paraId="2CDB0B15" w14:textId="77777777" w:rsidR="0075065E" w:rsidRPr="0075065E" w:rsidRDefault="0075065E" w:rsidP="0075065E">
      <w:pPr>
        <w:spacing w:after="0" w:line="240" w:lineRule="auto"/>
        <w:rPr>
          <w:rFonts w:ascii="Arial" w:eastAsia="Times New Roman" w:hAnsi="Arial" w:cs="Arial"/>
          <w:b/>
          <w:szCs w:val="20"/>
          <w:lang w:eastAsia="de-DE"/>
        </w:rPr>
      </w:pPr>
      <w:bookmarkStart w:id="1093" w:name="_Toc115850462"/>
      <w:r w:rsidRPr="0075065E">
        <w:rPr>
          <w:rFonts w:ascii="Arial" w:eastAsia="Times New Roman" w:hAnsi="Arial" w:cs="Arial"/>
          <w:b/>
          <w:szCs w:val="20"/>
          <w:lang w:eastAsia="de-DE"/>
        </w:rPr>
        <w:t>X.</w:t>
      </w:r>
      <w:bookmarkEnd w:id="1093"/>
    </w:p>
    <w:p w14:paraId="6A44E344" w14:textId="77777777" w:rsidR="0075065E" w:rsidRPr="0075065E" w:rsidRDefault="0075065E" w:rsidP="0075065E">
      <w:pPr>
        <w:spacing w:after="0" w:line="240" w:lineRule="auto"/>
        <w:rPr>
          <w:rFonts w:ascii="Arial" w:eastAsia="Times New Roman" w:hAnsi="Arial" w:cs="Arial"/>
          <w:b/>
          <w:szCs w:val="20"/>
          <w:lang w:eastAsia="de-DE"/>
        </w:rPr>
      </w:pPr>
      <w:bookmarkStart w:id="1094" w:name="_Toc115850463"/>
      <w:r w:rsidRPr="0075065E">
        <w:rPr>
          <w:rFonts w:ascii="Arial" w:eastAsia="Times New Roman" w:hAnsi="Arial" w:cs="Arial"/>
          <w:b/>
          <w:szCs w:val="20"/>
          <w:lang w:eastAsia="de-DE"/>
        </w:rPr>
        <w:t>Prüfung der Genossenschaft, Prüfungsverband</w:t>
      </w:r>
      <w:bookmarkEnd w:id="1094"/>
    </w:p>
    <w:p w14:paraId="6FCFA235" w14:textId="77777777" w:rsidR="0075065E" w:rsidRPr="0075065E" w:rsidRDefault="0075065E" w:rsidP="0075065E">
      <w:pPr>
        <w:spacing w:after="0" w:line="240" w:lineRule="auto"/>
        <w:rPr>
          <w:rFonts w:ascii="Arial" w:eastAsia="Times New Roman" w:hAnsi="Arial" w:cs="Arial"/>
          <w:b/>
          <w:szCs w:val="20"/>
          <w:lang w:eastAsia="de-DE"/>
        </w:rPr>
      </w:pPr>
    </w:p>
    <w:p w14:paraId="0B8ECAC9" w14:textId="77777777" w:rsidR="0075065E" w:rsidRPr="0075065E" w:rsidRDefault="0075065E" w:rsidP="0075065E">
      <w:pPr>
        <w:spacing w:after="0" w:line="240" w:lineRule="auto"/>
        <w:rPr>
          <w:rFonts w:ascii="Arial" w:eastAsia="Times New Roman" w:hAnsi="Arial" w:cs="Arial"/>
          <w:b/>
          <w:szCs w:val="20"/>
          <w:lang w:eastAsia="de-DE"/>
        </w:rPr>
      </w:pPr>
      <w:bookmarkStart w:id="1095" w:name="_Toc115850464"/>
      <w:r w:rsidRPr="0075065E">
        <w:rPr>
          <w:rFonts w:ascii="Arial" w:eastAsia="Times New Roman" w:hAnsi="Arial" w:cs="Arial"/>
          <w:b/>
          <w:szCs w:val="20"/>
          <w:lang w:eastAsia="de-DE"/>
        </w:rPr>
        <w:t>§ 44</w:t>
      </w:r>
      <w:bookmarkEnd w:id="1095"/>
    </w:p>
    <w:p w14:paraId="00063A7E" w14:textId="77777777" w:rsidR="0075065E" w:rsidRPr="0075065E" w:rsidRDefault="0075065E" w:rsidP="0075065E">
      <w:pPr>
        <w:spacing w:after="0" w:line="240" w:lineRule="auto"/>
        <w:rPr>
          <w:rFonts w:ascii="Arial" w:eastAsia="Times New Roman" w:hAnsi="Arial" w:cs="Arial"/>
          <w:b/>
          <w:szCs w:val="20"/>
          <w:lang w:eastAsia="de-DE"/>
        </w:rPr>
      </w:pPr>
      <w:bookmarkStart w:id="1096" w:name="_Toc115850465"/>
      <w:r w:rsidRPr="0075065E">
        <w:rPr>
          <w:rFonts w:ascii="Arial" w:eastAsia="Times New Roman" w:hAnsi="Arial" w:cs="Arial"/>
          <w:b/>
          <w:szCs w:val="20"/>
          <w:lang w:eastAsia="de-DE"/>
        </w:rPr>
        <w:t>Prüfung</w:t>
      </w:r>
      <w:bookmarkEnd w:id="1096"/>
    </w:p>
    <w:p w14:paraId="09FEB377" w14:textId="77777777" w:rsidR="0075065E" w:rsidRPr="0075065E" w:rsidRDefault="0075065E" w:rsidP="0075065E">
      <w:pPr>
        <w:spacing w:after="0" w:line="240" w:lineRule="auto"/>
        <w:rPr>
          <w:rFonts w:ascii="Arial" w:hAnsi="Arial" w:cs="Arial"/>
        </w:rPr>
      </w:pPr>
    </w:p>
    <w:p w14:paraId="0B379ED9" w14:textId="77777777" w:rsidR="0075065E" w:rsidRPr="0075065E" w:rsidRDefault="0075065E" w:rsidP="0075065E">
      <w:pPr>
        <w:spacing w:after="0" w:line="240" w:lineRule="auto"/>
        <w:rPr>
          <w:rFonts w:ascii="Arial" w:hAnsi="Arial" w:cs="Arial"/>
        </w:rPr>
      </w:pPr>
      <w:r w:rsidRPr="0075065E">
        <w:rPr>
          <w:rFonts w:ascii="Arial" w:hAnsi="Arial" w:cs="Arial"/>
        </w:rPr>
        <w:t xml:space="preserve">(1) Zwecks Feststellung der wirtschaftlichen Verhältnisse und der Ordnungsmäßigkeit der Geschäftsführung sind die Einrichtungen, die Vermögenslage sowie die Geschäftsführung der Genossenschaft für jedes </w:t>
      </w:r>
      <w:r w:rsidRPr="0075065E">
        <w:rPr>
          <w:rFonts w:ascii="Arial" w:hAnsi="Arial" w:cs="Arial"/>
        </w:rPr>
        <w:br/>
        <w:t>Geschäftsjahr zu prüfen.</w:t>
      </w:r>
    </w:p>
    <w:p w14:paraId="6FD597F4" w14:textId="77777777" w:rsidR="0075065E" w:rsidRPr="0075065E" w:rsidRDefault="0075065E" w:rsidP="0075065E">
      <w:pPr>
        <w:spacing w:after="0" w:line="240" w:lineRule="auto"/>
        <w:rPr>
          <w:rFonts w:ascii="Arial" w:hAnsi="Arial" w:cs="Arial"/>
        </w:rPr>
      </w:pPr>
    </w:p>
    <w:p w14:paraId="70337154" w14:textId="4438C604" w:rsidR="0075065E" w:rsidRPr="0075065E" w:rsidRDefault="0075065E" w:rsidP="0075065E">
      <w:pPr>
        <w:spacing w:after="0" w:line="240" w:lineRule="auto"/>
        <w:rPr>
          <w:rFonts w:ascii="Arial" w:hAnsi="Arial" w:cs="Arial"/>
        </w:rPr>
      </w:pPr>
      <w:r w:rsidRPr="0075065E">
        <w:rPr>
          <w:rFonts w:ascii="Arial" w:hAnsi="Arial" w:cs="Arial"/>
        </w:rPr>
        <w:t xml:space="preserve">(2) Im Rahmen der Prüfung nach Abs. 1 ist der Jahresabschluss unter Einbeziehung der Buchführung </w:t>
      </w:r>
      <w:del w:id="1097" w:author="M. Paschkewitz" w:date="2026-05-22T08:24:00Z" w16du:dateUtc="2026-05-22T06:24:00Z">
        <w:r w:rsidRPr="0075065E" w:rsidDel="00326117">
          <w:rPr>
            <w:rFonts w:ascii="Arial" w:hAnsi="Arial" w:cs="Arial"/>
          </w:rPr>
          <w:delText xml:space="preserve">und des Lageberichts*) </w:delText>
        </w:r>
      </w:del>
      <w:r w:rsidRPr="0075065E">
        <w:rPr>
          <w:rFonts w:ascii="Arial" w:hAnsi="Arial" w:cs="Arial"/>
        </w:rPr>
        <w:t>zu prüfen.</w:t>
      </w:r>
    </w:p>
    <w:p w14:paraId="008F9DBA" w14:textId="77777777" w:rsidR="0075065E" w:rsidRPr="0075065E" w:rsidRDefault="0075065E" w:rsidP="0075065E">
      <w:pPr>
        <w:spacing w:after="0" w:line="240" w:lineRule="auto"/>
        <w:rPr>
          <w:rFonts w:ascii="Arial" w:hAnsi="Arial" w:cs="Arial"/>
        </w:rPr>
      </w:pPr>
    </w:p>
    <w:p w14:paraId="20A2A5F0" w14:textId="77777777" w:rsidR="0075065E" w:rsidRPr="0075065E" w:rsidRDefault="0075065E" w:rsidP="0075065E">
      <w:pPr>
        <w:spacing w:after="0" w:line="240" w:lineRule="auto"/>
        <w:rPr>
          <w:rFonts w:ascii="Arial" w:hAnsi="Arial" w:cs="Arial"/>
        </w:rPr>
      </w:pPr>
      <w:r w:rsidRPr="0075065E">
        <w:rPr>
          <w:rFonts w:ascii="Arial" w:hAnsi="Arial" w:cs="Arial"/>
        </w:rPr>
        <w:t>(3) Soweit die Genossenschaft Prüfungspflichten aus der Makler- und Bauträgerverordnung treffen, ist auch diese Prüfung durchzuführen.</w:t>
      </w:r>
    </w:p>
    <w:p w14:paraId="1AC4B8F7" w14:textId="77777777" w:rsidR="0075065E" w:rsidRPr="0075065E" w:rsidRDefault="0075065E" w:rsidP="0075065E">
      <w:pPr>
        <w:spacing w:after="0" w:line="240" w:lineRule="auto"/>
        <w:rPr>
          <w:rFonts w:ascii="Arial" w:hAnsi="Arial" w:cs="Arial"/>
        </w:rPr>
      </w:pPr>
    </w:p>
    <w:p w14:paraId="07F8935E" w14:textId="22194543" w:rsidR="0075065E" w:rsidRPr="0075065E" w:rsidRDefault="0075065E" w:rsidP="0075065E">
      <w:pPr>
        <w:spacing w:after="0" w:line="240" w:lineRule="auto"/>
        <w:rPr>
          <w:rFonts w:ascii="Arial" w:hAnsi="Arial" w:cs="Arial"/>
        </w:rPr>
      </w:pPr>
      <w:r w:rsidRPr="0075065E">
        <w:rPr>
          <w:rFonts w:ascii="Arial" w:hAnsi="Arial" w:cs="Arial"/>
        </w:rPr>
        <w:t xml:space="preserve">(4) Die Genossenschaft ist Mitglied </w:t>
      </w:r>
      <w:ins w:id="1098" w:author="M. Paschkewitz" w:date="2026-05-22T08:23:00Z" w16du:dateUtc="2026-05-22T06:23:00Z">
        <w:r w:rsidR="007F53AE">
          <w:rPr>
            <w:rFonts w:ascii="Arial" w:hAnsi="Arial" w:cs="Arial"/>
          </w:rPr>
          <w:t xml:space="preserve">eines </w:t>
        </w:r>
      </w:ins>
      <w:del w:id="1099" w:author="M. Paschkewitz" w:date="2026-05-22T08:23:00Z" w16du:dateUtc="2026-05-22T06:23:00Z">
        <w:r w:rsidRPr="0075065E" w:rsidDel="007F53AE">
          <w:rPr>
            <w:rFonts w:ascii="Arial" w:hAnsi="Arial" w:cs="Arial"/>
          </w:rPr>
          <w:delText xml:space="preserve">des </w:delText>
        </w:r>
      </w:del>
      <w:r w:rsidRPr="0075065E">
        <w:rPr>
          <w:rFonts w:ascii="Arial" w:hAnsi="Arial" w:cs="Arial"/>
        </w:rPr>
        <w:t xml:space="preserve">Verbandes </w:t>
      </w:r>
      <w:ins w:id="1100" w:author="M. Paschkewitz" w:date="2026-05-22T08:23:00Z" w16du:dateUtc="2026-05-22T06:23:00Z">
        <w:r w:rsidR="007F53AE">
          <w:rPr>
            <w:rFonts w:ascii="Arial" w:hAnsi="Arial" w:cs="Arial"/>
          </w:rPr>
          <w:t xml:space="preserve">für </w:t>
        </w:r>
      </w:ins>
      <w:del w:id="1101" w:author="M. Paschkewitz" w:date="2026-05-22T08:23:00Z" w16du:dateUtc="2026-05-22T06:23:00Z">
        <w:r w:rsidRPr="0075065E" w:rsidDel="007F53AE">
          <w:rPr>
            <w:rFonts w:ascii="Arial" w:hAnsi="Arial" w:cs="Arial"/>
          </w:rPr>
          <w:delText xml:space="preserve">bayerischer </w:delText>
        </w:r>
      </w:del>
      <w:r w:rsidRPr="0075065E">
        <w:rPr>
          <w:rFonts w:ascii="Arial" w:hAnsi="Arial" w:cs="Arial"/>
        </w:rPr>
        <w:t xml:space="preserve">Wohnungsunternehmen (Baugenossenschaften und -gesellschaften) </w:t>
      </w:r>
      <w:del w:id="1102" w:author="M. Paschkewitz" w:date="2026-06-02T09:03:00Z" w16du:dateUtc="2026-06-02T07:03:00Z">
        <w:r w:rsidRPr="0075065E" w:rsidDel="001E2872">
          <w:rPr>
            <w:rFonts w:ascii="Arial" w:hAnsi="Arial" w:cs="Arial"/>
          </w:rPr>
          <w:delText>e.V..</w:delText>
        </w:r>
      </w:del>
      <w:ins w:id="1103" w:author="M. Paschkewitz" w:date="2026-06-02T09:03:00Z" w16du:dateUtc="2026-06-02T07:03:00Z">
        <w:r w:rsidR="001E2872" w:rsidRPr="0075065E">
          <w:rPr>
            <w:rFonts w:ascii="Arial" w:hAnsi="Arial" w:cs="Arial"/>
          </w:rPr>
          <w:t>e.V.</w:t>
        </w:r>
      </w:ins>
    </w:p>
    <w:p w14:paraId="663A3EBF" w14:textId="77777777" w:rsidR="0075065E" w:rsidRPr="0075065E" w:rsidRDefault="0075065E" w:rsidP="0075065E">
      <w:pPr>
        <w:spacing w:after="0" w:line="240" w:lineRule="auto"/>
        <w:rPr>
          <w:rFonts w:ascii="Arial" w:hAnsi="Arial" w:cs="Arial"/>
        </w:rPr>
      </w:pPr>
    </w:p>
    <w:p w14:paraId="6386136B" w14:textId="4A972B40" w:rsidR="0075065E" w:rsidRPr="0075065E" w:rsidRDefault="0075065E" w:rsidP="0075065E">
      <w:pPr>
        <w:spacing w:after="0" w:line="240" w:lineRule="auto"/>
        <w:rPr>
          <w:rFonts w:ascii="Arial" w:hAnsi="Arial" w:cs="Arial"/>
          <w:color w:val="FF0000"/>
        </w:rPr>
      </w:pPr>
      <w:r w:rsidRPr="0075065E">
        <w:rPr>
          <w:rFonts w:ascii="Arial" w:hAnsi="Arial" w:cs="Arial"/>
        </w:rPr>
        <w:t>Sie wird von diesem Prüfungsverband geprüft. Der Name und Sitz d</w:t>
      </w:r>
      <w:ins w:id="1104" w:author="M. Paschkewitz" w:date="2026-05-22T08:24:00Z" w16du:dateUtc="2026-05-22T06:24:00Z">
        <w:r w:rsidR="00AF0E6E">
          <w:rPr>
            <w:rFonts w:ascii="Arial" w:hAnsi="Arial" w:cs="Arial"/>
          </w:rPr>
          <w:t>es</w:t>
        </w:r>
      </w:ins>
      <w:del w:id="1105" w:author="M. Paschkewitz" w:date="2026-05-22T08:24:00Z" w16du:dateUtc="2026-05-22T06:24:00Z">
        <w:r w:rsidRPr="0075065E" w:rsidDel="00AF0E6E">
          <w:rPr>
            <w:rFonts w:ascii="Arial" w:hAnsi="Arial" w:cs="Arial"/>
          </w:rPr>
          <w:delText>ieses</w:delText>
        </w:r>
      </w:del>
      <w:r w:rsidRPr="0075065E">
        <w:rPr>
          <w:rFonts w:ascii="Arial" w:hAnsi="Arial" w:cs="Arial"/>
        </w:rPr>
        <w:t xml:space="preserve"> Prüfungsverbandes ist auf der Internetseite oder in Ermangelung einer solchen auf den Geschäftsbriefen anzugeben.</w:t>
      </w:r>
    </w:p>
    <w:p w14:paraId="29A3D2EE" w14:textId="77777777" w:rsidR="0075065E" w:rsidRPr="0075065E" w:rsidRDefault="0075065E" w:rsidP="0075065E">
      <w:pPr>
        <w:spacing w:after="0" w:line="240" w:lineRule="auto"/>
        <w:rPr>
          <w:rFonts w:ascii="Arial" w:hAnsi="Arial" w:cs="Arial"/>
        </w:rPr>
      </w:pPr>
    </w:p>
    <w:p w14:paraId="0CDFACE3" w14:textId="77777777" w:rsidR="0075065E" w:rsidRPr="0075065E" w:rsidRDefault="0075065E" w:rsidP="0075065E">
      <w:pPr>
        <w:spacing w:after="0" w:line="240" w:lineRule="auto"/>
        <w:rPr>
          <w:rFonts w:ascii="Arial" w:hAnsi="Arial" w:cs="Arial"/>
        </w:rPr>
      </w:pPr>
      <w:r w:rsidRPr="0075065E">
        <w:rPr>
          <w:rFonts w:ascii="Arial" w:hAnsi="Arial" w:cs="Arial"/>
        </w:rPr>
        <w:t>(5) Der Vorstand der Genossenschaft ist verpflichtet, die Prüfung sorgfältig vorzubereiten. Er hat den Prüfern alle Unterlagen und geforderten Aufklärungen zu geben, die für die Durchführung der Prüfung benötigt werden.</w:t>
      </w:r>
    </w:p>
    <w:p w14:paraId="7BF82B52" w14:textId="77777777" w:rsidR="0075065E" w:rsidRPr="0075065E" w:rsidRDefault="0075065E" w:rsidP="0075065E">
      <w:pPr>
        <w:spacing w:after="0" w:line="240" w:lineRule="auto"/>
        <w:rPr>
          <w:rFonts w:ascii="Arial" w:hAnsi="Arial" w:cs="Arial"/>
        </w:rPr>
      </w:pPr>
    </w:p>
    <w:p w14:paraId="7AA2E518" w14:textId="1AE201E0" w:rsidR="0075065E" w:rsidRPr="0075065E" w:rsidRDefault="0075065E" w:rsidP="0075065E">
      <w:pPr>
        <w:spacing w:after="0" w:line="240" w:lineRule="auto"/>
        <w:rPr>
          <w:rFonts w:ascii="Arial" w:hAnsi="Arial" w:cs="Arial"/>
        </w:rPr>
      </w:pPr>
      <w:r w:rsidRPr="0075065E">
        <w:rPr>
          <w:rFonts w:ascii="Arial" w:hAnsi="Arial" w:cs="Arial"/>
        </w:rPr>
        <w:t xml:space="preserve">(6) Der Vorstand der Genossenschaft hat dem Prüfungsverband den durch die Vertreterversammlung festgestellten Jahresabschluss </w:t>
      </w:r>
      <w:del w:id="1106" w:author="M. Paschkewitz" w:date="2026-05-22T08:24:00Z" w16du:dateUtc="2026-05-22T06:24:00Z">
        <w:r w:rsidRPr="0075065E" w:rsidDel="00AF0E6E">
          <w:rPr>
            <w:rFonts w:ascii="Arial" w:hAnsi="Arial" w:cs="Arial"/>
          </w:rPr>
          <w:delText xml:space="preserve">und den Lagebericht </w:delText>
        </w:r>
      </w:del>
      <w:r w:rsidRPr="0075065E">
        <w:rPr>
          <w:rFonts w:ascii="Arial" w:hAnsi="Arial" w:cs="Arial"/>
        </w:rPr>
        <w:t>unverzüglich mit den Bemerkungen des Aufsichtsrates sowie dessen Bericht einzureichen.</w:t>
      </w:r>
    </w:p>
    <w:p w14:paraId="563BB0BE" w14:textId="77777777" w:rsidR="0075065E" w:rsidRPr="0075065E" w:rsidRDefault="0075065E" w:rsidP="0075065E">
      <w:pPr>
        <w:spacing w:after="0" w:line="240" w:lineRule="auto"/>
        <w:rPr>
          <w:rFonts w:ascii="Arial" w:hAnsi="Arial" w:cs="Arial"/>
        </w:rPr>
      </w:pPr>
    </w:p>
    <w:p w14:paraId="4AF85FEF" w14:textId="77777777" w:rsidR="0075065E" w:rsidRPr="0075065E" w:rsidRDefault="0075065E" w:rsidP="0075065E">
      <w:pPr>
        <w:spacing w:after="0" w:line="240" w:lineRule="auto"/>
        <w:rPr>
          <w:rFonts w:ascii="Arial" w:hAnsi="Arial" w:cs="Arial"/>
        </w:rPr>
      </w:pPr>
      <w:r w:rsidRPr="0075065E">
        <w:rPr>
          <w:rFonts w:ascii="Arial" w:hAnsi="Arial" w:cs="Arial"/>
        </w:rPr>
        <w:t xml:space="preserve">(7) Über das Ergebnis der Prüfung haben Vorstand und Aufsichtsrat in </w:t>
      </w:r>
    </w:p>
    <w:p w14:paraId="358537C8" w14:textId="77777777" w:rsidR="0075065E" w:rsidRPr="0075065E" w:rsidRDefault="0075065E" w:rsidP="0075065E">
      <w:pPr>
        <w:spacing w:after="0" w:line="240" w:lineRule="auto"/>
        <w:rPr>
          <w:rFonts w:ascii="Arial" w:hAnsi="Arial" w:cs="Arial"/>
        </w:rPr>
      </w:pPr>
      <w:r w:rsidRPr="0075065E">
        <w:rPr>
          <w:rFonts w:ascii="Arial" w:hAnsi="Arial" w:cs="Arial"/>
        </w:rPr>
        <w:t>gemeinsamer Sitzung unverzüglich nach Eingang des Prüfungsberichtes zu beraten. Der Prüfungsverband ist berechtigt, an der Sitzung teilzunehmen. Die Organe der Genossenschaft sind verpflichtet, den Beanstandungen und Auflagen des Prüfungsverbandes nachzukommen.</w:t>
      </w:r>
    </w:p>
    <w:p w14:paraId="52B9B2F8" w14:textId="77777777" w:rsidR="0075065E" w:rsidRPr="0075065E" w:rsidRDefault="0075065E" w:rsidP="0075065E">
      <w:pPr>
        <w:spacing w:after="0" w:line="240" w:lineRule="auto"/>
        <w:rPr>
          <w:rFonts w:ascii="Arial" w:hAnsi="Arial" w:cs="Arial"/>
        </w:rPr>
      </w:pPr>
    </w:p>
    <w:p w14:paraId="3913C097" w14:textId="77777777" w:rsidR="0075065E" w:rsidRPr="0075065E" w:rsidRDefault="0075065E" w:rsidP="0075065E">
      <w:pPr>
        <w:spacing w:after="0" w:line="240" w:lineRule="auto"/>
        <w:rPr>
          <w:rFonts w:ascii="Arial" w:hAnsi="Arial" w:cs="Arial"/>
        </w:rPr>
      </w:pPr>
      <w:r w:rsidRPr="0075065E">
        <w:rPr>
          <w:rFonts w:ascii="Arial" w:hAnsi="Arial" w:cs="Arial"/>
        </w:rPr>
        <w:t xml:space="preserve">(8) Der Prüfungsverband ist berechtigt, an den Vertreterversammlungen der Genossenschaft teilzunehmen und sich jederzeit zu äußern. Er ist </w:t>
      </w:r>
    </w:p>
    <w:p w14:paraId="45D03B4B" w14:textId="77777777" w:rsidR="0075065E" w:rsidRPr="0075065E" w:rsidRDefault="0075065E" w:rsidP="0075065E">
      <w:pPr>
        <w:spacing w:after="0" w:line="240" w:lineRule="auto"/>
        <w:rPr>
          <w:rFonts w:ascii="Arial" w:hAnsi="Arial" w:cs="Arial"/>
        </w:rPr>
      </w:pPr>
      <w:r w:rsidRPr="0075065E">
        <w:rPr>
          <w:rFonts w:ascii="Arial" w:hAnsi="Arial" w:cs="Arial"/>
        </w:rPr>
        <w:t>daher zu allen Vertreterversammlungen fristgerecht einzuladen.</w:t>
      </w:r>
    </w:p>
    <w:p w14:paraId="607F8F4D" w14:textId="77777777" w:rsidR="0075065E" w:rsidRPr="0075065E" w:rsidRDefault="0075065E" w:rsidP="0075065E">
      <w:pPr>
        <w:spacing w:after="0" w:line="240" w:lineRule="auto"/>
        <w:rPr>
          <w:rFonts w:ascii="Arial" w:hAnsi="Arial" w:cs="Arial"/>
        </w:rPr>
      </w:pPr>
    </w:p>
    <w:p w14:paraId="18A95BC2" w14:textId="7EDEBC9B" w:rsidR="0075065E" w:rsidRPr="0075065E" w:rsidDel="00880D94" w:rsidRDefault="0075065E" w:rsidP="0075065E">
      <w:pPr>
        <w:spacing w:after="0" w:line="240" w:lineRule="auto"/>
        <w:rPr>
          <w:del w:id="1107" w:author="M. Paschkewitz" w:date="2026-05-22T10:12:00Z" w16du:dateUtc="2026-05-22T08:12:00Z"/>
          <w:rFonts w:ascii="Arial" w:eastAsia="Times New Roman" w:hAnsi="Arial" w:cs="Arial"/>
          <w:b/>
          <w:szCs w:val="20"/>
          <w:lang w:eastAsia="de-DE"/>
        </w:rPr>
      </w:pPr>
    </w:p>
    <w:p w14:paraId="3431F2B3" w14:textId="77777777" w:rsidR="0075065E" w:rsidRPr="0075065E" w:rsidRDefault="0075065E" w:rsidP="0075065E">
      <w:pPr>
        <w:spacing w:after="0" w:line="240" w:lineRule="auto"/>
        <w:rPr>
          <w:rFonts w:ascii="Arial" w:eastAsia="Times New Roman" w:hAnsi="Arial" w:cs="Arial"/>
          <w:b/>
          <w:szCs w:val="20"/>
          <w:lang w:eastAsia="de-DE"/>
        </w:rPr>
      </w:pPr>
      <w:bookmarkStart w:id="1108" w:name="_Toc115850466"/>
      <w:r w:rsidRPr="0075065E">
        <w:rPr>
          <w:rFonts w:ascii="Arial" w:eastAsia="Times New Roman" w:hAnsi="Arial" w:cs="Arial"/>
          <w:b/>
          <w:szCs w:val="20"/>
          <w:lang w:eastAsia="de-DE"/>
        </w:rPr>
        <w:t>XI.</w:t>
      </w:r>
      <w:bookmarkEnd w:id="1108"/>
    </w:p>
    <w:p w14:paraId="7B3892F8" w14:textId="77777777" w:rsidR="0075065E" w:rsidRPr="0075065E" w:rsidRDefault="0075065E" w:rsidP="0075065E">
      <w:pPr>
        <w:spacing w:after="0" w:line="240" w:lineRule="auto"/>
        <w:rPr>
          <w:rFonts w:ascii="Arial" w:eastAsia="Times New Roman" w:hAnsi="Arial" w:cs="Arial"/>
          <w:b/>
          <w:szCs w:val="20"/>
          <w:lang w:eastAsia="de-DE"/>
        </w:rPr>
      </w:pPr>
      <w:bookmarkStart w:id="1109" w:name="_Toc115850467"/>
      <w:r w:rsidRPr="0075065E">
        <w:rPr>
          <w:rFonts w:ascii="Arial" w:eastAsia="Times New Roman" w:hAnsi="Arial" w:cs="Arial"/>
          <w:b/>
          <w:szCs w:val="20"/>
          <w:lang w:eastAsia="de-DE"/>
        </w:rPr>
        <w:t>Auflösung und Abwicklung</w:t>
      </w:r>
      <w:bookmarkEnd w:id="1109"/>
    </w:p>
    <w:p w14:paraId="446B1B0C" w14:textId="77777777" w:rsidR="0075065E" w:rsidRPr="0075065E" w:rsidRDefault="0075065E" w:rsidP="0075065E">
      <w:pPr>
        <w:spacing w:after="0" w:line="240" w:lineRule="auto"/>
        <w:rPr>
          <w:rFonts w:ascii="Arial" w:eastAsia="Times New Roman" w:hAnsi="Arial" w:cs="Arial"/>
          <w:b/>
          <w:szCs w:val="20"/>
          <w:lang w:eastAsia="de-DE"/>
        </w:rPr>
      </w:pPr>
    </w:p>
    <w:p w14:paraId="5BF96503" w14:textId="77777777" w:rsidR="0075065E" w:rsidRPr="0075065E" w:rsidRDefault="0075065E" w:rsidP="0075065E">
      <w:pPr>
        <w:spacing w:after="0" w:line="240" w:lineRule="auto"/>
        <w:rPr>
          <w:rFonts w:ascii="Arial" w:eastAsia="Times New Roman" w:hAnsi="Arial" w:cs="Arial"/>
          <w:b/>
          <w:szCs w:val="20"/>
          <w:lang w:eastAsia="de-DE"/>
        </w:rPr>
      </w:pPr>
      <w:bookmarkStart w:id="1110" w:name="_Toc115850468"/>
      <w:r w:rsidRPr="0075065E">
        <w:rPr>
          <w:rFonts w:ascii="Arial" w:eastAsia="Times New Roman" w:hAnsi="Arial" w:cs="Arial"/>
          <w:b/>
          <w:szCs w:val="20"/>
          <w:lang w:eastAsia="de-DE"/>
        </w:rPr>
        <w:t>§ 45</w:t>
      </w:r>
      <w:bookmarkEnd w:id="1110"/>
    </w:p>
    <w:p w14:paraId="09A51323" w14:textId="77777777" w:rsidR="0075065E" w:rsidRPr="0075065E" w:rsidRDefault="0075065E" w:rsidP="0075065E">
      <w:pPr>
        <w:spacing w:after="0" w:line="240" w:lineRule="auto"/>
        <w:rPr>
          <w:rFonts w:ascii="Arial" w:eastAsia="Times New Roman" w:hAnsi="Arial" w:cs="Arial"/>
          <w:b/>
          <w:szCs w:val="20"/>
          <w:lang w:eastAsia="de-DE"/>
        </w:rPr>
      </w:pPr>
      <w:bookmarkStart w:id="1111" w:name="_Toc115850469"/>
      <w:r w:rsidRPr="0075065E">
        <w:rPr>
          <w:rFonts w:ascii="Arial" w:eastAsia="Times New Roman" w:hAnsi="Arial" w:cs="Arial"/>
          <w:b/>
          <w:szCs w:val="20"/>
          <w:lang w:eastAsia="de-DE"/>
        </w:rPr>
        <w:t>Auflösung</w:t>
      </w:r>
      <w:bookmarkEnd w:id="1111"/>
    </w:p>
    <w:p w14:paraId="1CDBE089" w14:textId="77777777" w:rsidR="0075065E" w:rsidRPr="0075065E" w:rsidRDefault="0075065E" w:rsidP="0075065E">
      <w:pPr>
        <w:spacing w:after="0" w:line="240" w:lineRule="auto"/>
        <w:rPr>
          <w:rFonts w:ascii="Arial" w:hAnsi="Arial" w:cs="Arial"/>
        </w:rPr>
      </w:pPr>
    </w:p>
    <w:p w14:paraId="3A41B1CD" w14:textId="77777777" w:rsidR="0075065E" w:rsidRPr="0075065E" w:rsidRDefault="0075065E" w:rsidP="0075065E">
      <w:pPr>
        <w:spacing w:after="0" w:line="240" w:lineRule="auto"/>
        <w:rPr>
          <w:rFonts w:ascii="Arial" w:hAnsi="Arial" w:cs="Arial"/>
        </w:rPr>
      </w:pPr>
      <w:r w:rsidRPr="0075065E">
        <w:rPr>
          <w:rFonts w:ascii="Arial" w:hAnsi="Arial" w:cs="Arial"/>
        </w:rPr>
        <w:t>(1) Die Genossenschaft wird aufgelöst</w:t>
      </w:r>
    </w:p>
    <w:p w14:paraId="054ECAA3" w14:textId="77777777" w:rsidR="0075065E" w:rsidRPr="0075065E" w:rsidRDefault="0075065E" w:rsidP="0075065E">
      <w:pPr>
        <w:spacing w:after="0" w:line="240" w:lineRule="auto"/>
        <w:rPr>
          <w:rFonts w:ascii="Arial" w:hAnsi="Arial" w:cs="Arial"/>
        </w:rPr>
      </w:pPr>
    </w:p>
    <w:p w14:paraId="3AC0756E" w14:textId="77777777" w:rsidR="0075065E" w:rsidRPr="0075065E" w:rsidRDefault="0075065E" w:rsidP="00021932">
      <w:pPr>
        <w:numPr>
          <w:ilvl w:val="0"/>
          <w:numId w:val="22"/>
        </w:numPr>
        <w:spacing w:after="0" w:line="240" w:lineRule="auto"/>
        <w:ind w:left="312" w:hanging="284"/>
        <w:rPr>
          <w:rFonts w:ascii="Arial" w:eastAsia="Times New Roman" w:hAnsi="Arial" w:cs="Arial"/>
          <w:lang w:eastAsia="de-DE"/>
        </w:rPr>
      </w:pPr>
      <w:r w:rsidRPr="0075065E">
        <w:rPr>
          <w:rFonts w:ascii="Arial" w:eastAsia="Times New Roman" w:hAnsi="Arial" w:cs="Arial"/>
          <w:lang w:eastAsia="de-DE"/>
        </w:rPr>
        <w:t>durch Beschluss der Vertreterversammlung,</w:t>
      </w:r>
    </w:p>
    <w:p w14:paraId="0465C8DE" w14:textId="77777777" w:rsidR="0075065E" w:rsidRPr="0075065E" w:rsidRDefault="0075065E" w:rsidP="0075065E">
      <w:pPr>
        <w:spacing w:after="0" w:line="240" w:lineRule="auto"/>
        <w:ind w:left="313" w:hanging="284"/>
        <w:rPr>
          <w:rFonts w:ascii="Arial" w:hAnsi="Arial" w:cs="Arial"/>
        </w:rPr>
      </w:pPr>
    </w:p>
    <w:p w14:paraId="4FD7A033" w14:textId="77777777" w:rsidR="0075065E" w:rsidRPr="0075065E" w:rsidRDefault="0075065E" w:rsidP="00021932">
      <w:pPr>
        <w:numPr>
          <w:ilvl w:val="0"/>
          <w:numId w:val="22"/>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durch Eröffnung des Insolvenzverfahrens,</w:t>
      </w:r>
    </w:p>
    <w:p w14:paraId="1E299D2B" w14:textId="77777777" w:rsidR="0075065E" w:rsidRPr="0075065E" w:rsidRDefault="0075065E" w:rsidP="0075065E">
      <w:pPr>
        <w:spacing w:after="0" w:line="240" w:lineRule="auto"/>
        <w:ind w:left="313" w:hanging="284"/>
        <w:rPr>
          <w:rFonts w:ascii="Arial" w:hAnsi="Arial" w:cs="Arial"/>
        </w:rPr>
      </w:pPr>
    </w:p>
    <w:p w14:paraId="3D7F4FE4" w14:textId="77777777" w:rsidR="0075065E" w:rsidRPr="0075065E" w:rsidRDefault="0075065E" w:rsidP="00021932">
      <w:pPr>
        <w:numPr>
          <w:ilvl w:val="0"/>
          <w:numId w:val="22"/>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durch Beschluss des Gerichts, wenn die Zahl der Mitglieder weniger als drei beträgt,</w:t>
      </w:r>
    </w:p>
    <w:p w14:paraId="5828AC6D" w14:textId="54A5CF19" w:rsidR="0075065E" w:rsidRPr="0075065E" w:rsidDel="00032F36" w:rsidRDefault="0075065E" w:rsidP="0075065E">
      <w:pPr>
        <w:spacing w:after="0" w:line="240" w:lineRule="auto"/>
        <w:ind w:left="313" w:hanging="284"/>
        <w:rPr>
          <w:del w:id="1112" w:author="M. Paschkewitz" w:date="2026-06-03T08:32:00Z" w16du:dateUtc="2026-06-03T06:32:00Z"/>
          <w:rFonts w:ascii="Arial" w:hAnsi="Arial" w:cs="Arial"/>
        </w:rPr>
      </w:pPr>
    </w:p>
    <w:p w14:paraId="2B6BC032" w14:textId="77777777" w:rsidR="0075065E" w:rsidRPr="0075065E" w:rsidRDefault="0075065E" w:rsidP="00021932">
      <w:pPr>
        <w:numPr>
          <w:ilvl w:val="0"/>
          <w:numId w:val="22"/>
        </w:numPr>
        <w:spacing w:after="0" w:line="240" w:lineRule="auto"/>
        <w:ind w:left="313" w:hanging="284"/>
        <w:rPr>
          <w:rFonts w:ascii="Arial" w:eastAsia="Times New Roman" w:hAnsi="Arial" w:cs="Arial"/>
          <w:lang w:eastAsia="de-DE"/>
        </w:rPr>
      </w:pPr>
      <w:r w:rsidRPr="0075065E">
        <w:rPr>
          <w:rFonts w:ascii="Arial" w:eastAsia="Times New Roman" w:hAnsi="Arial" w:cs="Arial"/>
          <w:lang w:eastAsia="de-DE"/>
        </w:rPr>
        <w:t>durch die übrigen im Genossenschaftsgesetz genannten Fälle.</w:t>
      </w:r>
    </w:p>
    <w:p w14:paraId="5FB8F589" w14:textId="77777777" w:rsidR="0075065E" w:rsidRPr="0075065E" w:rsidRDefault="0075065E" w:rsidP="0075065E">
      <w:pPr>
        <w:spacing w:after="0" w:line="240" w:lineRule="auto"/>
        <w:rPr>
          <w:rFonts w:ascii="Arial" w:hAnsi="Arial" w:cs="Arial"/>
        </w:rPr>
      </w:pPr>
    </w:p>
    <w:p w14:paraId="55B06B86" w14:textId="77777777" w:rsidR="0075065E" w:rsidRPr="0075065E" w:rsidRDefault="0075065E" w:rsidP="0075065E">
      <w:pPr>
        <w:spacing w:after="0" w:line="240" w:lineRule="auto"/>
        <w:rPr>
          <w:rFonts w:ascii="Arial" w:hAnsi="Arial" w:cs="Arial"/>
        </w:rPr>
      </w:pPr>
      <w:r w:rsidRPr="0075065E">
        <w:rPr>
          <w:rFonts w:ascii="Arial" w:hAnsi="Arial" w:cs="Arial"/>
        </w:rPr>
        <w:t>(2) Für die Abwicklung sind die Bestimmungen des Genossenschaftsgesetzes maßgebend.</w:t>
      </w:r>
    </w:p>
    <w:p w14:paraId="6C19DCF4" w14:textId="77777777" w:rsidR="0075065E" w:rsidRPr="0075065E" w:rsidRDefault="0075065E" w:rsidP="0075065E">
      <w:pPr>
        <w:spacing w:after="0" w:line="240" w:lineRule="auto"/>
        <w:rPr>
          <w:rFonts w:ascii="Arial" w:hAnsi="Arial" w:cs="Arial"/>
        </w:rPr>
      </w:pPr>
    </w:p>
    <w:p w14:paraId="373E5E59" w14:textId="3CEE8BC2" w:rsidR="0075065E" w:rsidRPr="0075065E" w:rsidRDefault="0075065E" w:rsidP="0075065E">
      <w:pPr>
        <w:spacing w:after="0" w:line="240" w:lineRule="auto"/>
        <w:rPr>
          <w:rFonts w:ascii="Arial" w:hAnsi="Arial" w:cs="Arial"/>
        </w:rPr>
      </w:pPr>
      <w:r w:rsidRPr="0075065E">
        <w:rPr>
          <w:rFonts w:ascii="Arial" w:hAnsi="Arial" w:cs="Arial"/>
        </w:rPr>
        <w:t xml:space="preserve">Diese Satzung ist durch die Vertreterversammlung vom </w:t>
      </w:r>
      <w:ins w:id="1113" w:author="M. Paschkewitz" w:date="2026-05-22T08:26:00Z" w16du:dateUtc="2026-05-22T06:26:00Z">
        <w:r w:rsidR="00037A33">
          <w:rPr>
            <w:rFonts w:ascii="Arial" w:hAnsi="Arial" w:cs="Arial"/>
          </w:rPr>
          <w:t>26.06.2026</w:t>
        </w:r>
      </w:ins>
      <w:del w:id="1114" w:author="M. Paschkewitz" w:date="2026-05-22T08:26:00Z" w16du:dateUtc="2026-05-22T06:26:00Z">
        <w:r w:rsidRPr="0075065E" w:rsidDel="00037A33">
          <w:rPr>
            <w:rFonts w:ascii="Arial" w:hAnsi="Arial" w:cs="Arial"/>
          </w:rPr>
          <w:delText>______________</w:delText>
        </w:r>
      </w:del>
      <w:r w:rsidRPr="0075065E">
        <w:rPr>
          <w:rFonts w:ascii="Arial" w:hAnsi="Arial" w:cs="Arial"/>
        </w:rPr>
        <w:t xml:space="preserve"> beschlossen worden.</w:t>
      </w:r>
    </w:p>
    <w:p w14:paraId="6EB650C6" w14:textId="77777777" w:rsidR="0075065E" w:rsidRPr="0075065E" w:rsidRDefault="0075065E" w:rsidP="0075065E">
      <w:pPr>
        <w:spacing w:after="0" w:line="240" w:lineRule="auto"/>
        <w:rPr>
          <w:rFonts w:ascii="Arial" w:hAnsi="Arial" w:cs="Arial"/>
        </w:rPr>
      </w:pPr>
    </w:p>
    <w:p w14:paraId="28D02D09" w14:textId="40733404" w:rsidR="0075065E" w:rsidRPr="0075065E" w:rsidRDefault="0075065E" w:rsidP="0075065E">
      <w:pPr>
        <w:spacing w:after="0" w:line="240" w:lineRule="auto"/>
        <w:rPr>
          <w:rFonts w:ascii="Arial" w:eastAsia="Times New Roman" w:hAnsi="Arial" w:cs="Arial"/>
          <w:lang w:eastAsia="de-DE"/>
        </w:rPr>
      </w:pPr>
      <w:r w:rsidRPr="0075065E">
        <w:rPr>
          <w:rFonts w:ascii="Arial" w:hAnsi="Arial" w:cs="Arial"/>
        </w:rPr>
        <w:t xml:space="preserve">Die </w:t>
      </w:r>
      <w:del w:id="1115" w:author="M. Paschkewitz" w:date="2026-05-22T08:25:00Z" w16du:dateUtc="2026-05-22T06:25:00Z">
        <w:r w:rsidRPr="0075065E" w:rsidDel="00AF0E6E">
          <w:rPr>
            <w:rFonts w:ascii="Arial" w:hAnsi="Arial" w:cs="Arial"/>
          </w:rPr>
          <w:delText xml:space="preserve">Satzung*) / Die </w:delText>
        </w:r>
      </w:del>
      <w:r w:rsidRPr="0075065E">
        <w:rPr>
          <w:rFonts w:ascii="Arial" w:hAnsi="Arial" w:cs="Arial"/>
        </w:rPr>
        <w:t>Neufassung der Satzung</w:t>
      </w:r>
      <w:del w:id="1116" w:author="M. Paschkewitz" w:date="2026-05-22T08:25:00Z" w16du:dateUtc="2026-05-22T06:25:00Z">
        <w:r w:rsidRPr="0075065E" w:rsidDel="00AF0E6E">
          <w:rPr>
            <w:rFonts w:ascii="Arial" w:hAnsi="Arial" w:cs="Arial"/>
          </w:rPr>
          <w:delText>*)</w:delText>
        </w:r>
      </w:del>
      <w:r w:rsidRPr="0075065E">
        <w:rPr>
          <w:rFonts w:ascii="Arial" w:hAnsi="Arial" w:cs="Arial"/>
        </w:rPr>
        <w:t xml:space="preserve"> ist</w:t>
      </w:r>
      <w:ins w:id="1117" w:author="M. Paschkewitz" w:date="2026-05-22T08:30:00Z" w16du:dateUtc="2026-05-22T06:30:00Z">
        <w:r w:rsidR="00611324">
          <w:rPr>
            <w:rFonts w:ascii="Arial" w:hAnsi="Arial" w:cs="Arial"/>
          </w:rPr>
          <w:t xml:space="preserve"> </w:t>
        </w:r>
      </w:ins>
      <w:del w:id="1118" w:author="M. Paschkewitz" w:date="2026-05-22T08:30:00Z" w16du:dateUtc="2026-05-22T06:30:00Z">
        <w:r w:rsidRPr="0075065E" w:rsidDel="00611324">
          <w:rPr>
            <w:rFonts w:ascii="Arial" w:hAnsi="Arial" w:cs="Arial"/>
          </w:rPr>
          <w:delText xml:space="preserve"> </w:delText>
        </w:r>
      </w:del>
      <w:r w:rsidRPr="0075065E">
        <w:rPr>
          <w:rFonts w:ascii="Arial" w:hAnsi="Arial" w:cs="Arial"/>
        </w:rPr>
        <w:t xml:space="preserve">am </w:t>
      </w:r>
      <w:ins w:id="1119" w:author="M. Paschkewitz" w:date="2026-05-22T09:12:00Z" w16du:dateUtc="2026-05-22T07:12:00Z">
        <w:r w:rsidR="00373A36">
          <w:rPr>
            <w:rFonts w:ascii="Arial" w:hAnsi="Arial" w:cs="Arial"/>
            <w:highlight w:val="yellow"/>
          </w:rPr>
          <w:t>__________</w:t>
        </w:r>
      </w:ins>
      <w:del w:id="1120" w:author="M. Paschkewitz" w:date="2026-05-22T08:26:00Z" w16du:dateUtc="2026-05-22T06:26:00Z">
        <w:r w:rsidRPr="00AF0E6E" w:rsidDel="00AF0E6E">
          <w:rPr>
            <w:rFonts w:ascii="Arial" w:hAnsi="Arial" w:cs="Arial"/>
            <w:highlight w:val="yellow"/>
            <w:rPrChange w:id="1121" w:author="M. Paschkewitz" w:date="2026-05-22T08:26:00Z" w16du:dateUtc="2026-05-22T06:26:00Z">
              <w:rPr>
                <w:rFonts w:ascii="Arial" w:hAnsi="Arial" w:cs="Arial"/>
              </w:rPr>
            </w:rPrChange>
          </w:rPr>
          <w:delText>_________________</w:delText>
        </w:r>
      </w:del>
      <w:r w:rsidRPr="0075065E">
        <w:rPr>
          <w:rFonts w:ascii="Arial" w:hAnsi="Arial" w:cs="Arial"/>
        </w:rPr>
        <w:t xml:space="preserve"> eingetragen worden</w:t>
      </w:r>
      <w:ins w:id="1122" w:author="M. Paschkewitz" w:date="2026-05-22T08:26:00Z" w16du:dateUtc="2026-05-22T06:26:00Z">
        <w:r w:rsidR="00AF0E6E">
          <w:rPr>
            <w:rFonts w:ascii="Arial" w:hAnsi="Arial" w:cs="Arial"/>
          </w:rPr>
          <w:t>.</w:t>
        </w:r>
      </w:ins>
    </w:p>
    <w:p w14:paraId="56AF2B6D" w14:textId="77777777" w:rsidR="0075065E" w:rsidRDefault="0075065E" w:rsidP="00CA76A7">
      <w:pPr>
        <w:pStyle w:val="Verzeichnis1"/>
        <w:rPr>
          <w:rFonts w:ascii="Arial" w:hAnsi="Arial" w:cs="Arial"/>
          <w:b/>
        </w:rPr>
      </w:pPr>
    </w:p>
    <w:p w14:paraId="421043D1" w14:textId="268EBAAB" w:rsidR="0075065E" w:rsidDel="00880D94" w:rsidRDefault="0075065E" w:rsidP="00611324">
      <w:pPr>
        <w:spacing w:after="0" w:line="240" w:lineRule="auto"/>
        <w:rPr>
          <w:del w:id="1123" w:author="M. Paschkewitz" w:date="2026-05-22T10:12:00Z" w16du:dateUtc="2026-05-22T08:12:00Z"/>
          <w:rFonts w:ascii="Arial" w:hAnsi="Arial" w:cs="Arial"/>
          <w:b/>
        </w:rPr>
      </w:pPr>
    </w:p>
    <w:p w14:paraId="0003E681" w14:textId="77777777" w:rsidR="00880D94" w:rsidRDefault="00880D94" w:rsidP="00CA76A7">
      <w:pPr>
        <w:pStyle w:val="Verzeichnis1"/>
        <w:rPr>
          <w:ins w:id="1124" w:author="M. Paschkewitz" w:date="2026-05-22T10:13:00Z" w16du:dateUtc="2026-05-22T08:13:00Z"/>
          <w:rFonts w:ascii="Arial" w:hAnsi="Arial" w:cs="Arial"/>
          <w:b/>
        </w:rPr>
      </w:pPr>
    </w:p>
    <w:p w14:paraId="63582774" w14:textId="6EFD9BFD" w:rsidR="0075065E" w:rsidDel="00880D94" w:rsidRDefault="0075065E" w:rsidP="00CA76A7">
      <w:pPr>
        <w:pStyle w:val="Verzeichnis1"/>
        <w:rPr>
          <w:del w:id="1125" w:author="M. Paschkewitz" w:date="2026-05-22T10:12:00Z" w16du:dateUtc="2026-05-22T08:12:00Z"/>
          <w:rFonts w:ascii="Arial" w:hAnsi="Arial" w:cs="Arial"/>
          <w:b/>
        </w:rPr>
      </w:pPr>
    </w:p>
    <w:p w14:paraId="2421AC9E" w14:textId="6C24F90D" w:rsidR="0075065E" w:rsidDel="00880D94" w:rsidRDefault="0075065E" w:rsidP="00CA76A7">
      <w:pPr>
        <w:pStyle w:val="Verzeichnis1"/>
        <w:rPr>
          <w:del w:id="1126" w:author="M. Paschkewitz" w:date="2026-05-22T10:12:00Z" w16du:dateUtc="2026-05-22T08:12:00Z"/>
          <w:rFonts w:ascii="Arial" w:hAnsi="Arial" w:cs="Arial"/>
          <w:b/>
        </w:rPr>
      </w:pPr>
    </w:p>
    <w:p w14:paraId="5856ED1B" w14:textId="77777777" w:rsidR="001E2872" w:rsidRDefault="001E2872" w:rsidP="00611324">
      <w:pPr>
        <w:spacing w:after="0" w:line="240" w:lineRule="auto"/>
        <w:rPr>
          <w:ins w:id="1127" w:author="M. Paschkewitz" w:date="2026-06-02T09:03:00Z" w16du:dateUtc="2026-06-02T07:03:00Z"/>
          <w:rFonts w:ascii="Arial" w:eastAsia="Times New Roman" w:hAnsi="Arial" w:cs="Arial"/>
          <w:b/>
          <w:lang w:eastAsia="de-DE"/>
        </w:rPr>
      </w:pPr>
    </w:p>
    <w:p w14:paraId="042C910D" w14:textId="77777777" w:rsidR="001E2872" w:rsidRDefault="001E2872" w:rsidP="00611324">
      <w:pPr>
        <w:spacing w:after="0" w:line="240" w:lineRule="auto"/>
        <w:rPr>
          <w:ins w:id="1128" w:author="M. Paschkewitz" w:date="2026-06-02T09:03:00Z" w16du:dateUtc="2026-06-02T07:03:00Z"/>
          <w:rFonts w:ascii="Arial" w:eastAsia="Times New Roman" w:hAnsi="Arial" w:cs="Arial"/>
          <w:b/>
          <w:lang w:eastAsia="de-DE"/>
        </w:rPr>
      </w:pPr>
    </w:p>
    <w:p w14:paraId="4DFFDABF" w14:textId="77777777" w:rsidR="001E2872" w:rsidRDefault="001E2872" w:rsidP="00611324">
      <w:pPr>
        <w:spacing w:after="0" w:line="240" w:lineRule="auto"/>
        <w:rPr>
          <w:ins w:id="1129" w:author="M. Paschkewitz" w:date="2026-06-02T09:03:00Z" w16du:dateUtc="2026-06-02T07:03:00Z"/>
          <w:rFonts w:ascii="Arial" w:eastAsia="Times New Roman" w:hAnsi="Arial" w:cs="Arial"/>
          <w:b/>
          <w:lang w:eastAsia="de-DE"/>
        </w:rPr>
      </w:pPr>
    </w:p>
    <w:p w14:paraId="79316994" w14:textId="77777777" w:rsidR="001E2872" w:rsidRDefault="001E2872" w:rsidP="00611324">
      <w:pPr>
        <w:spacing w:after="0" w:line="240" w:lineRule="auto"/>
        <w:rPr>
          <w:ins w:id="1130" w:author="M. Paschkewitz" w:date="2026-06-02T09:03:00Z" w16du:dateUtc="2026-06-02T07:03:00Z"/>
          <w:rFonts w:ascii="Arial" w:eastAsia="Times New Roman" w:hAnsi="Arial" w:cs="Arial"/>
          <w:b/>
          <w:lang w:eastAsia="de-DE"/>
        </w:rPr>
      </w:pPr>
    </w:p>
    <w:p w14:paraId="48436775" w14:textId="77777777" w:rsidR="001E2872" w:rsidRDefault="001E2872" w:rsidP="00611324">
      <w:pPr>
        <w:spacing w:after="0" w:line="240" w:lineRule="auto"/>
        <w:rPr>
          <w:ins w:id="1131" w:author="M. Paschkewitz" w:date="2026-06-02T09:03:00Z" w16du:dateUtc="2026-06-02T07:03:00Z"/>
          <w:rFonts w:ascii="Arial" w:eastAsia="Times New Roman" w:hAnsi="Arial" w:cs="Arial"/>
          <w:b/>
          <w:lang w:eastAsia="de-DE"/>
        </w:rPr>
      </w:pPr>
    </w:p>
    <w:p w14:paraId="3BA023D2" w14:textId="77777777" w:rsidR="001E2872" w:rsidRDefault="001E2872" w:rsidP="00611324">
      <w:pPr>
        <w:spacing w:after="0" w:line="240" w:lineRule="auto"/>
        <w:rPr>
          <w:ins w:id="1132" w:author="M. Paschkewitz" w:date="2026-06-02T09:03:00Z" w16du:dateUtc="2026-06-02T07:03:00Z"/>
          <w:rFonts w:ascii="Arial" w:eastAsia="Times New Roman" w:hAnsi="Arial" w:cs="Arial"/>
          <w:b/>
          <w:lang w:eastAsia="de-DE"/>
        </w:rPr>
      </w:pPr>
    </w:p>
    <w:p w14:paraId="3AF98D43" w14:textId="77777777" w:rsidR="001E2872" w:rsidRDefault="001E2872" w:rsidP="00611324">
      <w:pPr>
        <w:spacing w:after="0" w:line="240" w:lineRule="auto"/>
        <w:rPr>
          <w:ins w:id="1133" w:author="M. Paschkewitz" w:date="2026-06-02T09:03:00Z" w16du:dateUtc="2026-06-02T07:03:00Z"/>
          <w:rFonts w:ascii="Arial" w:eastAsia="Times New Roman" w:hAnsi="Arial" w:cs="Arial"/>
          <w:b/>
          <w:lang w:eastAsia="de-DE"/>
        </w:rPr>
      </w:pPr>
    </w:p>
    <w:p w14:paraId="209C2CF0" w14:textId="77777777" w:rsidR="001E2872" w:rsidRDefault="001E2872" w:rsidP="00611324">
      <w:pPr>
        <w:spacing w:after="0" w:line="240" w:lineRule="auto"/>
        <w:rPr>
          <w:ins w:id="1134" w:author="M. Paschkewitz" w:date="2026-06-02T09:03:00Z" w16du:dateUtc="2026-06-02T07:03:00Z"/>
          <w:rFonts w:ascii="Arial" w:eastAsia="Times New Roman" w:hAnsi="Arial" w:cs="Arial"/>
          <w:b/>
          <w:lang w:eastAsia="de-DE"/>
        </w:rPr>
      </w:pPr>
    </w:p>
    <w:p w14:paraId="332C8DA2" w14:textId="77777777" w:rsidR="001E2872" w:rsidRDefault="001E2872" w:rsidP="00611324">
      <w:pPr>
        <w:spacing w:after="0" w:line="240" w:lineRule="auto"/>
        <w:rPr>
          <w:ins w:id="1135" w:author="M. Paschkewitz" w:date="2026-06-02T09:03:00Z" w16du:dateUtc="2026-06-02T07:03:00Z"/>
          <w:rFonts w:ascii="Arial" w:eastAsia="Times New Roman" w:hAnsi="Arial" w:cs="Arial"/>
          <w:b/>
          <w:lang w:eastAsia="de-DE"/>
        </w:rPr>
      </w:pPr>
    </w:p>
    <w:p w14:paraId="2E7243AA" w14:textId="77777777" w:rsidR="001E2872" w:rsidRDefault="001E2872" w:rsidP="00611324">
      <w:pPr>
        <w:spacing w:after="0" w:line="240" w:lineRule="auto"/>
        <w:rPr>
          <w:ins w:id="1136" w:author="M. Paschkewitz" w:date="2026-06-02T09:03:00Z" w16du:dateUtc="2026-06-02T07:03:00Z"/>
          <w:rFonts w:ascii="Arial" w:eastAsia="Times New Roman" w:hAnsi="Arial" w:cs="Arial"/>
          <w:b/>
          <w:lang w:eastAsia="de-DE"/>
        </w:rPr>
      </w:pPr>
    </w:p>
    <w:p w14:paraId="299C511F" w14:textId="77777777" w:rsidR="001E2872" w:rsidRDefault="001E2872" w:rsidP="00611324">
      <w:pPr>
        <w:spacing w:after="0" w:line="240" w:lineRule="auto"/>
        <w:rPr>
          <w:ins w:id="1137" w:author="M. Paschkewitz" w:date="2026-06-02T09:03:00Z" w16du:dateUtc="2026-06-02T07:03:00Z"/>
          <w:rFonts w:ascii="Arial" w:eastAsia="Times New Roman" w:hAnsi="Arial" w:cs="Arial"/>
          <w:b/>
          <w:lang w:eastAsia="de-DE"/>
        </w:rPr>
      </w:pPr>
    </w:p>
    <w:p w14:paraId="0B2C5CA4" w14:textId="77777777" w:rsidR="001E2872" w:rsidRDefault="001E2872" w:rsidP="00611324">
      <w:pPr>
        <w:spacing w:after="0" w:line="240" w:lineRule="auto"/>
        <w:rPr>
          <w:ins w:id="1138" w:author="M. Paschkewitz" w:date="2026-06-02T09:03:00Z" w16du:dateUtc="2026-06-02T07:03:00Z"/>
          <w:rFonts w:ascii="Arial" w:eastAsia="Times New Roman" w:hAnsi="Arial" w:cs="Arial"/>
          <w:b/>
          <w:lang w:eastAsia="de-DE"/>
        </w:rPr>
      </w:pPr>
    </w:p>
    <w:p w14:paraId="61E829AF" w14:textId="77777777" w:rsidR="001E2872" w:rsidRDefault="001E2872" w:rsidP="00611324">
      <w:pPr>
        <w:spacing w:after="0" w:line="240" w:lineRule="auto"/>
        <w:rPr>
          <w:ins w:id="1139" w:author="M. Paschkewitz" w:date="2026-06-02T09:03:00Z" w16du:dateUtc="2026-06-02T07:03:00Z"/>
          <w:rFonts w:ascii="Arial" w:eastAsia="Times New Roman" w:hAnsi="Arial" w:cs="Arial"/>
          <w:b/>
          <w:lang w:eastAsia="de-DE"/>
        </w:rPr>
      </w:pPr>
    </w:p>
    <w:p w14:paraId="1EB88999" w14:textId="77777777" w:rsidR="001E2872" w:rsidRDefault="001E2872" w:rsidP="00611324">
      <w:pPr>
        <w:spacing w:after="0" w:line="240" w:lineRule="auto"/>
        <w:rPr>
          <w:ins w:id="1140" w:author="M. Paschkewitz" w:date="2026-06-02T09:03:00Z" w16du:dateUtc="2026-06-02T07:03:00Z"/>
          <w:rFonts w:ascii="Arial" w:eastAsia="Times New Roman" w:hAnsi="Arial" w:cs="Arial"/>
          <w:b/>
          <w:lang w:eastAsia="de-DE"/>
        </w:rPr>
      </w:pPr>
    </w:p>
    <w:p w14:paraId="606B6690" w14:textId="77777777" w:rsidR="001E2872" w:rsidRDefault="001E2872" w:rsidP="00611324">
      <w:pPr>
        <w:spacing w:after="0" w:line="240" w:lineRule="auto"/>
        <w:rPr>
          <w:ins w:id="1141" w:author="M. Paschkewitz" w:date="2026-06-02T09:03:00Z" w16du:dateUtc="2026-06-02T07:03:00Z"/>
          <w:rFonts w:ascii="Arial" w:eastAsia="Times New Roman" w:hAnsi="Arial" w:cs="Arial"/>
          <w:b/>
          <w:lang w:eastAsia="de-DE"/>
        </w:rPr>
      </w:pPr>
    </w:p>
    <w:p w14:paraId="2CAA4092" w14:textId="77777777" w:rsidR="001E2872" w:rsidRDefault="001E2872" w:rsidP="00611324">
      <w:pPr>
        <w:spacing w:after="0" w:line="240" w:lineRule="auto"/>
        <w:rPr>
          <w:ins w:id="1142" w:author="M. Paschkewitz" w:date="2026-06-02T09:03:00Z" w16du:dateUtc="2026-06-02T07:03:00Z"/>
          <w:rFonts w:ascii="Arial" w:eastAsia="Times New Roman" w:hAnsi="Arial" w:cs="Arial"/>
          <w:b/>
          <w:lang w:eastAsia="de-DE"/>
        </w:rPr>
      </w:pPr>
    </w:p>
    <w:p w14:paraId="136AB173" w14:textId="77777777" w:rsidR="001E2872" w:rsidRDefault="001E2872" w:rsidP="00611324">
      <w:pPr>
        <w:spacing w:after="0" w:line="240" w:lineRule="auto"/>
        <w:rPr>
          <w:ins w:id="1143" w:author="M. Paschkewitz" w:date="2026-06-02T09:03:00Z" w16du:dateUtc="2026-06-02T07:03:00Z"/>
          <w:rFonts w:ascii="Arial" w:eastAsia="Times New Roman" w:hAnsi="Arial" w:cs="Arial"/>
          <w:b/>
          <w:lang w:eastAsia="de-DE"/>
        </w:rPr>
      </w:pPr>
    </w:p>
    <w:p w14:paraId="32166FA3" w14:textId="77777777" w:rsidR="001E2872" w:rsidRDefault="001E2872" w:rsidP="00611324">
      <w:pPr>
        <w:spacing w:after="0" w:line="240" w:lineRule="auto"/>
        <w:rPr>
          <w:ins w:id="1144" w:author="M. Paschkewitz" w:date="2026-06-02T09:03:00Z" w16du:dateUtc="2026-06-02T07:03:00Z"/>
          <w:rFonts w:ascii="Arial" w:eastAsia="Times New Roman" w:hAnsi="Arial" w:cs="Arial"/>
          <w:b/>
          <w:lang w:eastAsia="de-DE"/>
        </w:rPr>
      </w:pPr>
    </w:p>
    <w:p w14:paraId="6025C7A1" w14:textId="77777777" w:rsidR="001E2872" w:rsidRDefault="001E2872" w:rsidP="00611324">
      <w:pPr>
        <w:spacing w:after="0" w:line="240" w:lineRule="auto"/>
        <w:rPr>
          <w:ins w:id="1145" w:author="M. Paschkewitz" w:date="2026-06-02T09:03:00Z" w16du:dateUtc="2026-06-02T07:03:00Z"/>
          <w:rFonts w:ascii="Arial" w:eastAsia="Times New Roman" w:hAnsi="Arial" w:cs="Arial"/>
          <w:b/>
          <w:lang w:eastAsia="de-DE"/>
        </w:rPr>
      </w:pPr>
    </w:p>
    <w:p w14:paraId="20F08456" w14:textId="77777777" w:rsidR="001E2872" w:rsidRDefault="001E2872" w:rsidP="00611324">
      <w:pPr>
        <w:spacing w:after="0" w:line="240" w:lineRule="auto"/>
        <w:rPr>
          <w:ins w:id="1146" w:author="M. Paschkewitz" w:date="2026-06-02T09:03:00Z" w16du:dateUtc="2026-06-02T07:03:00Z"/>
          <w:rFonts w:ascii="Arial" w:eastAsia="Times New Roman" w:hAnsi="Arial" w:cs="Arial"/>
          <w:b/>
          <w:lang w:eastAsia="de-DE"/>
        </w:rPr>
      </w:pPr>
    </w:p>
    <w:p w14:paraId="49F86433" w14:textId="77777777" w:rsidR="001E2872" w:rsidRDefault="001E2872" w:rsidP="00611324">
      <w:pPr>
        <w:spacing w:after="0" w:line="240" w:lineRule="auto"/>
        <w:rPr>
          <w:ins w:id="1147" w:author="M. Paschkewitz" w:date="2026-06-02T09:03:00Z" w16du:dateUtc="2026-06-02T07:03:00Z"/>
          <w:rFonts w:ascii="Arial" w:eastAsia="Times New Roman" w:hAnsi="Arial" w:cs="Arial"/>
          <w:b/>
          <w:lang w:eastAsia="de-DE"/>
        </w:rPr>
      </w:pPr>
    </w:p>
    <w:p w14:paraId="06D4F531" w14:textId="77777777" w:rsidR="001E2872" w:rsidRDefault="001E2872" w:rsidP="00611324">
      <w:pPr>
        <w:spacing w:after="0" w:line="240" w:lineRule="auto"/>
        <w:rPr>
          <w:ins w:id="1148" w:author="M. Paschkewitz" w:date="2026-06-02T09:03:00Z" w16du:dateUtc="2026-06-02T07:03:00Z"/>
          <w:rFonts w:ascii="Arial" w:eastAsia="Times New Roman" w:hAnsi="Arial" w:cs="Arial"/>
          <w:b/>
          <w:lang w:eastAsia="de-DE"/>
        </w:rPr>
      </w:pPr>
    </w:p>
    <w:p w14:paraId="321EF7CB" w14:textId="77777777" w:rsidR="001E2872" w:rsidRDefault="001E2872" w:rsidP="00611324">
      <w:pPr>
        <w:spacing w:after="0" w:line="240" w:lineRule="auto"/>
        <w:rPr>
          <w:ins w:id="1149" w:author="M. Paschkewitz" w:date="2026-06-02T09:03:00Z" w16du:dateUtc="2026-06-02T07:03:00Z"/>
          <w:rFonts w:ascii="Arial" w:eastAsia="Times New Roman" w:hAnsi="Arial" w:cs="Arial"/>
          <w:b/>
          <w:lang w:eastAsia="de-DE"/>
        </w:rPr>
      </w:pPr>
    </w:p>
    <w:p w14:paraId="40A5D704" w14:textId="77777777" w:rsidR="001E2872" w:rsidRDefault="001E2872" w:rsidP="00611324">
      <w:pPr>
        <w:spacing w:after="0" w:line="240" w:lineRule="auto"/>
        <w:rPr>
          <w:ins w:id="1150" w:author="M. Paschkewitz" w:date="2026-06-02T09:03:00Z" w16du:dateUtc="2026-06-02T07:03:00Z"/>
          <w:rFonts w:ascii="Arial" w:eastAsia="Times New Roman" w:hAnsi="Arial" w:cs="Arial"/>
          <w:b/>
          <w:lang w:eastAsia="de-DE"/>
        </w:rPr>
      </w:pPr>
    </w:p>
    <w:p w14:paraId="37A978EA" w14:textId="77777777" w:rsidR="001E2872" w:rsidRDefault="001E2872" w:rsidP="00611324">
      <w:pPr>
        <w:spacing w:after="0" w:line="240" w:lineRule="auto"/>
        <w:rPr>
          <w:ins w:id="1151" w:author="M. Paschkewitz" w:date="2026-06-02T09:03:00Z" w16du:dateUtc="2026-06-02T07:03:00Z"/>
          <w:rFonts w:ascii="Arial" w:eastAsia="Times New Roman" w:hAnsi="Arial" w:cs="Arial"/>
          <w:b/>
          <w:lang w:eastAsia="de-DE"/>
        </w:rPr>
      </w:pPr>
    </w:p>
    <w:p w14:paraId="54C31BD1" w14:textId="77777777" w:rsidR="001E2872" w:rsidRDefault="001E2872" w:rsidP="00611324">
      <w:pPr>
        <w:spacing w:after="0" w:line="240" w:lineRule="auto"/>
        <w:rPr>
          <w:ins w:id="1152" w:author="M. Paschkewitz" w:date="2026-06-02T09:03:00Z" w16du:dateUtc="2026-06-02T07:03:00Z"/>
          <w:rFonts w:ascii="Arial" w:eastAsia="Times New Roman" w:hAnsi="Arial" w:cs="Arial"/>
          <w:b/>
          <w:lang w:eastAsia="de-DE"/>
        </w:rPr>
      </w:pPr>
    </w:p>
    <w:p w14:paraId="3F168BB8" w14:textId="77777777" w:rsidR="001E2872" w:rsidRDefault="001E2872" w:rsidP="00611324">
      <w:pPr>
        <w:spacing w:after="0" w:line="240" w:lineRule="auto"/>
        <w:rPr>
          <w:ins w:id="1153" w:author="M. Paschkewitz" w:date="2026-06-02T09:03:00Z" w16du:dateUtc="2026-06-02T07:03:00Z"/>
          <w:rFonts w:ascii="Arial" w:eastAsia="Times New Roman" w:hAnsi="Arial" w:cs="Arial"/>
          <w:b/>
          <w:lang w:eastAsia="de-DE"/>
        </w:rPr>
      </w:pPr>
    </w:p>
    <w:p w14:paraId="7BC0E8CB" w14:textId="77777777" w:rsidR="001E2872" w:rsidRDefault="001E2872" w:rsidP="00611324">
      <w:pPr>
        <w:spacing w:after="0" w:line="240" w:lineRule="auto"/>
        <w:rPr>
          <w:ins w:id="1154" w:author="M. Paschkewitz" w:date="2026-06-02T15:56:00Z" w16du:dateUtc="2026-06-02T13:56:00Z"/>
          <w:rFonts w:ascii="Arial" w:eastAsia="Times New Roman" w:hAnsi="Arial" w:cs="Arial"/>
          <w:b/>
          <w:lang w:eastAsia="de-DE"/>
        </w:rPr>
      </w:pPr>
    </w:p>
    <w:p w14:paraId="0022389F" w14:textId="77777777" w:rsidR="006D2DFC" w:rsidRDefault="006D2DFC" w:rsidP="00611324">
      <w:pPr>
        <w:spacing w:after="0" w:line="240" w:lineRule="auto"/>
        <w:rPr>
          <w:ins w:id="1155" w:author="M. Paschkewitz" w:date="2026-06-02T15:56:00Z" w16du:dateUtc="2026-06-02T13:56:00Z"/>
          <w:rFonts w:ascii="Arial" w:eastAsia="Times New Roman" w:hAnsi="Arial" w:cs="Arial"/>
          <w:b/>
          <w:lang w:eastAsia="de-DE"/>
        </w:rPr>
      </w:pPr>
    </w:p>
    <w:p w14:paraId="4EB0F7D5" w14:textId="77777777" w:rsidR="006D2DFC" w:rsidRDefault="006D2DFC" w:rsidP="00611324">
      <w:pPr>
        <w:spacing w:after="0" w:line="240" w:lineRule="auto"/>
        <w:rPr>
          <w:ins w:id="1156" w:author="M. Paschkewitz" w:date="2026-06-02T15:56:00Z" w16du:dateUtc="2026-06-02T13:56:00Z"/>
          <w:rFonts w:ascii="Arial" w:eastAsia="Times New Roman" w:hAnsi="Arial" w:cs="Arial"/>
          <w:b/>
          <w:lang w:eastAsia="de-DE"/>
        </w:rPr>
      </w:pPr>
    </w:p>
    <w:p w14:paraId="4144F0CA" w14:textId="77777777" w:rsidR="006D2DFC" w:rsidRDefault="006D2DFC" w:rsidP="00611324">
      <w:pPr>
        <w:spacing w:after="0" w:line="240" w:lineRule="auto"/>
        <w:rPr>
          <w:ins w:id="1157" w:author="M. Paschkewitz" w:date="2026-06-02T15:56:00Z" w16du:dateUtc="2026-06-02T13:56:00Z"/>
          <w:rFonts w:ascii="Arial" w:eastAsia="Times New Roman" w:hAnsi="Arial" w:cs="Arial"/>
          <w:b/>
          <w:lang w:eastAsia="de-DE"/>
        </w:rPr>
      </w:pPr>
    </w:p>
    <w:p w14:paraId="37EB47AF" w14:textId="77777777" w:rsidR="006D2DFC" w:rsidRDefault="006D2DFC" w:rsidP="00611324">
      <w:pPr>
        <w:spacing w:after="0" w:line="240" w:lineRule="auto"/>
        <w:rPr>
          <w:ins w:id="1158" w:author="M. Paschkewitz" w:date="2026-06-03T08:32:00Z" w16du:dateUtc="2026-06-03T06:32:00Z"/>
          <w:rFonts w:ascii="Arial" w:eastAsia="Times New Roman" w:hAnsi="Arial" w:cs="Arial"/>
          <w:b/>
          <w:lang w:eastAsia="de-DE"/>
        </w:rPr>
      </w:pPr>
    </w:p>
    <w:p w14:paraId="434869F9" w14:textId="77777777" w:rsidR="00032F36" w:rsidRDefault="00032F36" w:rsidP="00611324">
      <w:pPr>
        <w:spacing w:after="0" w:line="240" w:lineRule="auto"/>
        <w:rPr>
          <w:ins w:id="1159" w:author="M. Paschkewitz" w:date="2026-06-02T15:56:00Z" w16du:dateUtc="2026-06-02T13:56:00Z"/>
          <w:rFonts w:ascii="Arial" w:eastAsia="Times New Roman" w:hAnsi="Arial" w:cs="Arial"/>
          <w:b/>
          <w:lang w:eastAsia="de-DE"/>
        </w:rPr>
      </w:pPr>
    </w:p>
    <w:p w14:paraId="2D7FB7E5" w14:textId="77777777" w:rsidR="006D2DFC" w:rsidRDefault="006D2DFC" w:rsidP="00611324">
      <w:pPr>
        <w:spacing w:after="0" w:line="240" w:lineRule="auto"/>
        <w:rPr>
          <w:ins w:id="1160" w:author="M. Paschkewitz" w:date="2026-06-02T15:56:00Z" w16du:dateUtc="2026-06-02T13:56:00Z"/>
          <w:rFonts w:ascii="Arial" w:eastAsia="Times New Roman" w:hAnsi="Arial" w:cs="Arial"/>
          <w:b/>
          <w:lang w:eastAsia="de-DE"/>
        </w:rPr>
      </w:pPr>
    </w:p>
    <w:p w14:paraId="7F4A5CE1" w14:textId="77777777" w:rsidR="006D2DFC" w:rsidRDefault="006D2DFC" w:rsidP="00611324">
      <w:pPr>
        <w:spacing w:after="0" w:line="240" w:lineRule="auto"/>
        <w:rPr>
          <w:ins w:id="1161" w:author="M. Paschkewitz" w:date="2026-06-02T15:56:00Z" w16du:dateUtc="2026-06-02T13:56:00Z"/>
          <w:rFonts w:ascii="Arial" w:eastAsia="Times New Roman" w:hAnsi="Arial" w:cs="Arial"/>
          <w:b/>
          <w:lang w:eastAsia="de-DE"/>
        </w:rPr>
      </w:pPr>
    </w:p>
    <w:p w14:paraId="455E17EE" w14:textId="77777777" w:rsidR="006D2DFC" w:rsidRDefault="006D2DFC" w:rsidP="00611324">
      <w:pPr>
        <w:spacing w:after="0" w:line="240" w:lineRule="auto"/>
        <w:rPr>
          <w:ins w:id="1162" w:author="M. Paschkewitz" w:date="2026-06-02T15:56:00Z" w16du:dateUtc="2026-06-02T13:56:00Z"/>
          <w:rFonts w:ascii="Arial" w:eastAsia="Times New Roman" w:hAnsi="Arial" w:cs="Arial"/>
          <w:b/>
          <w:lang w:eastAsia="de-DE"/>
        </w:rPr>
      </w:pPr>
    </w:p>
    <w:p w14:paraId="75C7CB1D" w14:textId="77777777" w:rsidR="006D2DFC" w:rsidRDefault="006D2DFC" w:rsidP="00611324">
      <w:pPr>
        <w:spacing w:after="0" w:line="240" w:lineRule="auto"/>
        <w:rPr>
          <w:ins w:id="1163" w:author="M. Paschkewitz" w:date="2026-06-02T09:03:00Z" w16du:dateUtc="2026-06-02T07:03:00Z"/>
          <w:rFonts w:ascii="Arial" w:eastAsia="Times New Roman" w:hAnsi="Arial" w:cs="Arial"/>
          <w:b/>
          <w:lang w:eastAsia="de-DE"/>
        </w:rPr>
      </w:pPr>
    </w:p>
    <w:p w14:paraId="6E146F82" w14:textId="77777777" w:rsidR="001E2872" w:rsidRDefault="001E2872" w:rsidP="00611324">
      <w:pPr>
        <w:spacing w:after="0" w:line="240" w:lineRule="auto"/>
        <w:rPr>
          <w:ins w:id="1164" w:author="M. Paschkewitz" w:date="2026-06-02T09:03:00Z" w16du:dateUtc="2026-06-02T07:03:00Z"/>
          <w:rFonts w:ascii="Arial" w:eastAsia="Times New Roman" w:hAnsi="Arial" w:cs="Arial"/>
          <w:b/>
          <w:lang w:eastAsia="de-DE"/>
        </w:rPr>
      </w:pPr>
    </w:p>
    <w:p w14:paraId="21B1614D" w14:textId="77777777" w:rsidR="001E2872" w:rsidRDefault="001E2872" w:rsidP="00611324">
      <w:pPr>
        <w:spacing w:after="0" w:line="240" w:lineRule="auto"/>
        <w:rPr>
          <w:ins w:id="1165" w:author="M. Paschkewitz" w:date="2026-06-02T09:03:00Z" w16du:dateUtc="2026-06-02T07:03:00Z"/>
          <w:rFonts w:ascii="Arial" w:eastAsia="Times New Roman" w:hAnsi="Arial" w:cs="Arial"/>
          <w:b/>
          <w:lang w:eastAsia="de-DE"/>
        </w:rPr>
      </w:pPr>
    </w:p>
    <w:p w14:paraId="445B62C5" w14:textId="77777777" w:rsidR="001E2872" w:rsidRDefault="001E2872" w:rsidP="00611324">
      <w:pPr>
        <w:spacing w:after="0" w:line="240" w:lineRule="auto"/>
        <w:rPr>
          <w:ins w:id="1166" w:author="M. Paschkewitz" w:date="2026-06-02T09:03:00Z" w16du:dateUtc="2026-06-02T07:03:00Z"/>
          <w:rFonts w:ascii="Arial" w:eastAsia="Times New Roman" w:hAnsi="Arial" w:cs="Arial"/>
          <w:b/>
          <w:lang w:eastAsia="de-DE"/>
        </w:rPr>
      </w:pPr>
    </w:p>
    <w:p w14:paraId="232FEAFC" w14:textId="77777777" w:rsidR="001E2872" w:rsidRDefault="001E2872" w:rsidP="00611324">
      <w:pPr>
        <w:spacing w:after="0" w:line="240" w:lineRule="auto"/>
        <w:rPr>
          <w:ins w:id="1167" w:author="M. Paschkewitz" w:date="2026-06-02T09:03:00Z" w16du:dateUtc="2026-06-02T07:03:00Z"/>
          <w:rFonts w:ascii="Arial" w:eastAsia="Times New Roman" w:hAnsi="Arial" w:cs="Arial"/>
          <w:b/>
          <w:lang w:eastAsia="de-DE"/>
        </w:rPr>
      </w:pPr>
    </w:p>
    <w:p w14:paraId="213B0320" w14:textId="77777777" w:rsidR="001E2872" w:rsidRDefault="001E2872" w:rsidP="00611324">
      <w:pPr>
        <w:spacing w:after="0" w:line="240" w:lineRule="auto"/>
        <w:rPr>
          <w:ins w:id="1168" w:author="M. Paschkewitz" w:date="2026-06-02T09:03:00Z" w16du:dateUtc="2026-06-02T07:03:00Z"/>
          <w:rFonts w:ascii="Arial" w:eastAsia="Times New Roman" w:hAnsi="Arial" w:cs="Arial"/>
          <w:b/>
          <w:lang w:eastAsia="de-DE"/>
        </w:rPr>
      </w:pPr>
    </w:p>
    <w:p w14:paraId="68CEBBC3" w14:textId="77777777" w:rsidR="001E2872" w:rsidRDefault="001E2872" w:rsidP="00611324">
      <w:pPr>
        <w:spacing w:after="0" w:line="240" w:lineRule="auto"/>
        <w:rPr>
          <w:ins w:id="1169" w:author="M. Paschkewitz" w:date="2026-06-02T09:03:00Z" w16du:dateUtc="2026-06-02T07:03:00Z"/>
          <w:rFonts w:ascii="Arial" w:eastAsia="Times New Roman" w:hAnsi="Arial" w:cs="Arial"/>
          <w:b/>
          <w:lang w:eastAsia="de-DE"/>
        </w:rPr>
      </w:pPr>
    </w:p>
    <w:p w14:paraId="620567B6" w14:textId="77777777" w:rsidR="001E2872" w:rsidRDefault="001E2872" w:rsidP="00611324">
      <w:pPr>
        <w:spacing w:after="0" w:line="240" w:lineRule="auto"/>
        <w:rPr>
          <w:ins w:id="1170" w:author="M. Paschkewitz" w:date="2026-06-02T09:03:00Z" w16du:dateUtc="2026-06-02T07:03:00Z"/>
          <w:rFonts w:ascii="Arial" w:eastAsia="Times New Roman" w:hAnsi="Arial" w:cs="Arial"/>
          <w:b/>
          <w:lang w:eastAsia="de-DE"/>
        </w:rPr>
      </w:pPr>
    </w:p>
    <w:p w14:paraId="15629ABF" w14:textId="77777777" w:rsidR="001E2872" w:rsidRDefault="001E2872" w:rsidP="00611324">
      <w:pPr>
        <w:spacing w:after="0" w:line="240" w:lineRule="auto"/>
        <w:rPr>
          <w:ins w:id="1171" w:author="M. Paschkewitz" w:date="2026-06-02T09:03:00Z" w16du:dateUtc="2026-06-02T07:03:00Z"/>
          <w:rFonts w:ascii="Arial" w:eastAsia="Times New Roman" w:hAnsi="Arial" w:cs="Arial"/>
          <w:b/>
          <w:lang w:eastAsia="de-DE"/>
        </w:rPr>
      </w:pPr>
    </w:p>
    <w:p w14:paraId="3383360D" w14:textId="4F6EAA9F" w:rsidR="00611324" w:rsidRPr="00611324" w:rsidRDefault="00611324" w:rsidP="00611324">
      <w:pPr>
        <w:spacing w:after="0" w:line="240" w:lineRule="auto"/>
        <w:rPr>
          <w:ins w:id="1172" w:author="M. Paschkewitz" w:date="2026-05-22T08:29:00Z" w16du:dateUtc="2026-05-22T06:29:00Z"/>
          <w:rFonts w:ascii="Arial" w:eastAsia="Times New Roman" w:hAnsi="Arial" w:cs="Arial"/>
          <w:b/>
          <w:lang w:eastAsia="de-DE"/>
        </w:rPr>
      </w:pPr>
      <w:ins w:id="1173" w:author="M. Paschkewitz" w:date="2026-05-22T08:29:00Z" w16du:dateUtc="2026-05-22T06:29:00Z">
        <w:r w:rsidRPr="00611324">
          <w:rPr>
            <w:rFonts w:ascii="Arial" w:eastAsia="Times New Roman" w:hAnsi="Arial" w:cs="Arial"/>
            <w:b/>
            <w:lang w:eastAsia="de-DE"/>
          </w:rPr>
          <w:lastRenderedPageBreak/>
          <w:t>Wahlordnung</w:t>
        </w:r>
      </w:ins>
    </w:p>
    <w:p w14:paraId="4BBD51C3" w14:textId="60FEACE3" w:rsidR="00611324" w:rsidRPr="00611324" w:rsidRDefault="00EC652F" w:rsidP="00611324">
      <w:pPr>
        <w:spacing w:after="0" w:line="240" w:lineRule="auto"/>
        <w:rPr>
          <w:ins w:id="1174" w:author="M. Paschkewitz" w:date="2026-05-22T08:29:00Z" w16du:dateUtc="2026-05-22T06:29:00Z"/>
          <w:rFonts w:ascii="Arial" w:eastAsia="Times New Roman" w:hAnsi="Arial" w:cs="Arial"/>
          <w:b/>
          <w:lang w:eastAsia="de-DE"/>
        </w:rPr>
      </w:pPr>
      <w:ins w:id="1175" w:author="M. Paschkewitz" w:date="2026-05-22T08:42:00Z" w16du:dateUtc="2026-05-22T06:42:00Z">
        <w:r>
          <w:rPr>
            <w:rFonts w:ascii="Arial" w:eastAsia="Times New Roman" w:hAnsi="Arial" w:cs="Arial"/>
            <w:b/>
            <w:lang w:eastAsia="de-DE"/>
          </w:rPr>
          <w:t>f</w:t>
        </w:r>
      </w:ins>
      <w:ins w:id="1176" w:author="M. Paschkewitz" w:date="2026-05-22T08:31:00Z" w16du:dateUtc="2026-05-22T06:31:00Z">
        <w:r w:rsidR="00611324" w:rsidRPr="00611324">
          <w:rPr>
            <w:rFonts w:ascii="Arial" w:eastAsia="Times New Roman" w:hAnsi="Arial" w:cs="Arial"/>
            <w:b/>
            <w:lang w:eastAsia="de-DE"/>
          </w:rPr>
          <w:t>ür die Wahl der Vertreter zur Vertreterversammlung</w:t>
        </w:r>
      </w:ins>
    </w:p>
    <w:p w14:paraId="42021FFA" w14:textId="77777777" w:rsidR="00EC652F" w:rsidRPr="00611324" w:rsidRDefault="00EC652F" w:rsidP="00611324">
      <w:pPr>
        <w:spacing w:after="0" w:line="240" w:lineRule="auto"/>
        <w:rPr>
          <w:ins w:id="1177" w:author="M. Paschkewitz" w:date="2026-05-22T08:31:00Z" w16du:dateUtc="2026-05-22T06:31:00Z"/>
          <w:rFonts w:ascii="Arial" w:eastAsia="Times New Roman" w:hAnsi="Arial" w:cs="Arial"/>
          <w:b/>
          <w:lang w:eastAsia="de-DE"/>
        </w:rPr>
      </w:pPr>
    </w:p>
    <w:p w14:paraId="7225269B" w14:textId="3F611560" w:rsidR="00611324" w:rsidRPr="00611324" w:rsidRDefault="00611324" w:rsidP="00611324">
      <w:pPr>
        <w:spacing w:after="0" w:line="240" w:lineRule="auto"/>
        <w:rPr>
          <w:ins w:id="1178" w:author="M. Paschkewitz" w:date="2026-05-22T08:31:00Z" w16du:dateUtc="2026-05-22T06:31:00Z"/>
          <w:rFonts w:ascii="Arial" w:eastAsia="Times New Roman" w:hAnsi="Arial" w:cs="Arial"/>
          <w:b/>
          <w:lang w:eastAsia="de-DE"/>
        </w:rPr>
      </w:pPr>
      <w:ins w:id="1179" w:author="M. Paschkewitz" w:date="2026-05-22T08:31:00Z" w16du:dateUtc="2026-05-22T06:31:00Z">
        <w:r w:rsidRPr="00611324">
          <w:rPr>
            <w:rFonts w:ascii="Arial" w:eastAsia="Times New Roman" w:hAnsi="Arial" w:cs="Arial"/>
            <w:b/>
            <w:lang w:eastAsia="de-DE"/>
          </w:rPr>
          <w:t>§1</w:t>
        </w:r>
      </w:ins>
    </w:p>
    <w:p w14:paraId="45E20E87" w14:textId="4D854269" w:rsidR="00611324" w:rsidRPr="00611324" w:rsidRDefault="00611324" w:rsidP="00611324">
      <w:pPr>
        <w:spacing w:after="0" w:line="240" w:lineRule="auto"/>
        <w:rPr>
          <w:ins w:id="1180" w:author="M. Paschkewitz" w:date="2026-05-22T08:32:00Z" w16du:dateUtc="2026-05-22T06:32:00Z"/>
          <w:rFonts w:ascii="Arial" w:eastAsia="Times New Roman" w:hAnsi="Arial" w:cs="Arial"/>
          <w:b/>
          <w:lang w:eastAsia="de-DE"/>
        </w:rPr>
      </w:pPr>
      <w:ins w:id="1181" w:author="M. Paschkewitz" w:date="2026-05-22T08:31:00Z" w16du:dateUtc="2026-05-22T06:31:00Z">
        <w:r w:rsidRPr="00611324">
          <w:rPr>
            <w:rFonts w:ascii="Arial" w:eastAsia="Times New Roman" w:hAnsi="Arial" w:cs="Arial"/>
            <w:b/>
            <w:lang w:eastAsia="de-DE"/>
          </w:rPr>
          <w:t>Wahlvorstand</w:t>
        </w:r>
      </w:ins>
    </w:p>
    <w:p w14:paraId="1282BFA6" w14:textId="77777777" w:rsidR="00611324" w:rsidRPr="00611324" w:rsidRDefault="00611324" w:rsidP="00611324">
      <w:pPr>
        <w:spacing w:after="0" w:line="240" w:lineRule="auto"/>
        <w:rPr>
          <w:ins w:id="1182" w:author="M. Paschkewitz" w:date="2026-05-22T08:32:00Z" w16du:dateUtc="2026-05-22T06:32:00Z"/>
          <w:rFonts w:ascii="Arial" w:eastAsia="Times New Roman" w:hAnsi="Arial" w:cs="Arial"/>
          <w:b/>
          <w:lang w:eastAsia="de-DE"/>
        </w:rPr>
      </w:pPr>
    </w:p>
    <w:p w14:paraId="5986C9AF" w14:textId="1D282D69" w:rsidR="00611324" w:rsidRDefault="00611324" w:rsidP="00611324">
      <w:pPr>
        <w:numPr>
          <w:ilvl w:val="0"/>
          <w:numId w:val="28"/>
        </w:numPr>
        <w:spacing w:after="0" w:line="240" w:lineRule="auto"/>
        <w:jc w:val="both"/>
        <w:rPr>
          <w:ins w:id="1183" w:author="M. Paschkewitz" w:date="2026-05-22T08:33:00Z" w16du:dateUtc="2026-05-22T06:33:00Z"/>
          <w:rFonts w:ascii="Arial" w:eastAsia="Times New Roman" w:hAnsi="Arial" w:cs="Arial"/>
          <w:bCs/>
          <w:lang w:eastAsia="de-DE"/>
        </w:rPr>
      </w:pPr>
      <w:ins w:id="1184" w:author="M. Paschkewitz" w:date="2026-05-22T08:32:00Z" w16du:dateUtc="2026-05-22T06:32:00Z">
        <w:r w:rsidRPr="00611324">
          <w:rPr>
            <w:rFonts w:ascii="Arial" w:eastAsia="Times New Roman" w:hAnsi="Arial"/>
            <w:bCs/>
            <w:lang w:eastAsia="de-DE"/>
            <w:rPrChange w:id="1185" w:author="M. Paschkewitz" w:date="2026-05-22T08:33:00Z" w16du:dateUtc="2026-05-22T06:33:00Z">
              <w:rPr>
                <w:rFonts w:ascii="Arial" w:eastAsia="Times New Roman" w:hAnsi="Arial"/>
                <w:bCs/>
                <w:sz w:val="20"/>
                <w:szCs w:val="20"/>
                <w:lang w:eastAsia="de-DE"/>
              </w:rPr>
            </w:rPrChange>
          </w:rPr>
          <w:t>Zur Vorbereitung und Durchführung der Wahl von Vertretern und Ersatzvertretern zur Vertreterversammlung sowie alle damit zusammenhängenden Entscheidungen</w:t>
        </w:r>
        <w:r w:rsidRPr="00611324">
          <w:rPr>
            <w:rFonts w:ascii="Arial" w:eastAsia="Times New Roman" w:hAnsi="Arial" w:cs="Arial"/>
            <w:bCs/>
            <w:lang w:eastAsia="de-DE"/>
            <w:rPrChange w:id="1186" w:author="M. Paschkewitz" w:date="2026-05-22T08:33:00Z" w16du:dateUtc="2026-05-22T06:33:00Z">
              <w:rPr>
                <w:rFonts w:ascii="Arial" w:eastAsia="Times New Roman" w:hAnsi="Arial" w:cs="Arial"/>
                <w:bCs/>
                <w:sz w:val="20"/>
                <w:szCs w:val="20"/>
                <w:lang w:eastAsia="de-DE"/>
              </w:rPr>
            </w:rPrChange>
          </w:rPr>
          <w:t xml:space="preserve"> wird ein Wahlvorstand bestellt (Satzung § 2</w:t>
        </w:r>
      </w:ins>
      <w:ins w:id="1187" w:author="M. Paschkewitz" w:date="2026-06-02T09:04:00Z" w16du:dateUtc="2026-06-02T07:04:00Z">
        <w:r w:rsidR="00FD70CC">
          <w:rPr>
            <w:rFonts w:ascii="Arial" w:eastAsia="Times New Roman" w:hAnsi="Arial" w:cs="Arial"/>
            <w:bCs/>
            <w:lang w:eastAsia="de-DE"/>
          </w:rPr>
          <w:t>8</w:t>
        </w:r>
      </w:ins>
      <w:ins w:id="1188" w:author="M. Paschkewitz" w:date="2026-05-22T08:32:00Z" w16du:dateUtc="2026-05-22T06:32:00Z">
        <w:r w:rsidRPr="00611324">
          <w:rPr>
            <w:rFonts w:ascii="Arial" w:eastAsia="Times New Roman" w:hAnsi="Arial" w:cs="Arial"/>
            <w:bCs/>
            <w:lang w:eastAsia="de-DE"/>
            <w:rPrChange w:id="1189" w:author="M. Paschkewitz" w:date="2026-05-22T08:33:00Z" w16du:dateUtc="2026-05-22T06:33:00Z">
              <w:rPr>
                <w:rFonts w:ascii="Arial" w:eastAsia="Times New Roman" w:hAnsi="Arial" w:cs="Arial"/>
                <w:bCs/>
                <w:sz w:val="20"/>
                <w:szCs w:val="20"/>
                <w:lang w:eastAsia="de-DE"/>
              </w:rPr>
            </w:rPrChange>
          </w:rPr>
          <w:t xml:space="preserve"> Buchst. m).</w:t>
        </w:r>
      </w:ins>
    </w:p>
    <w:p w14:paraId="535C73AD" w14:textId="77777777" w:rsidR="00611324" w:rsidRPr="00611324" w:rsidRDefault="00611324">
      <w:pPr>
        <w:spacing w:after="0" w:line="240" w:lineRule="auto"/>
        <w:ind w:left="360"/>
        <w:jc w:val="both"/>
        <w:rPr>
          <w:ins w:id="1190" w:author="M. Paschkewitz" w:date="2026-05-22T08:32:00Z" w16du:dateUtc="2026-05-22T06:32:00Z"/>
          <w:rFonts w:ascii="Arial" w:eastAsia="Times New Roman" w:hAnsi="Arial" w:cs="Arial"/>
          <w:bCs/>
          <w:lang w:eastAsia="de-DE"/>
          <w:rPrChange w:id="1191" w:author="M. Paschkewitz" w:date="2026-05-22T08:33:00Z" w16du:dateUtc="2026-05-22T06:33:00Z">
            <w:rPr>
              <w:ins w:id="1192" w:author="M. Paschkewitz" w:date="2026-05-22T08:32:00Z" w16du:dateUtc="2026-05-22T06:32:00Z"/>
              <w:rFonts w:ascii="Arial" w:eastAsia="Times New Roman" w:hAnsi="Arial" w:cs="Arial"/>
              <w:bCs/>
              <w:sz w:val="20"/>
              <w:szCs w:val="20"/>
              <w:lang w:eastAsia="de-DE"/>
            </w:rPr>
          </w:rPrChange>
        </w:rPr>
        <w:pPrChange w:id="1193" w:author="M. Paschkewitz" w:date="2026-05-22T08:33:00Z" w16du:dateUtc="2026-05-22T06:33:00Z">
          <w:pPr>
            <w:numPr>
              <w:numId w:val="28"/>
            </w:numPr>
            <w:tabs>
              <w:tab w:val="num" w:pos="360"/>
            </w:tabs>
            <w:spacing w:after="0" w:line="240" w:lineRule="auto"/>
            <w:ind w:left="360" w:hanging="360"/>
            <w:jc w:val="both"/>
          </w:pPr>
        </w:pPrChange>
      </w:pPr>
    </w:p>
    <w:p w14:paraId="22F41425" w14:textId="77777777" w:rsidR="00611324" w:rsidRDefault="00611324" w:rsidP="00611324">
      <w:pPr>
        <w:numPr>
          <w:ilvl w:val="0"/>
          <w:numId w:val="28"/>
        </w:numPr>
        <w:spacing w:after="0" w:line="240" w:lineRule="auto"/>
        <w:jc w:val="both"/>
        <w:rPr>
          <w:ins w:id="1194" w:author="M. Paschkewitz" w:date="2026-05-22T08:33:00Z" w16du:dateUtc="2026-05-22T06:33:00Z"/>
          <w:rFonts w:ascii="Arial" w:eastAsia="Times New Roman" w:hAnsi="Arial" w:cs="Arial"/>
          <w:bCs/>
          <w:lang w:eastAsia="de-DE"/>
        </w:rPr>
      </w:pPr>
      <w:ins w:id="1195" w:author="M. Paschkewitz" w:date="2026-05-22T08:32:00Z" w16du:dateUtc="2026-05-22T06:32:00Z">
        <w:r w:rsidRPr="00611324">
          <w:rPr>
            <w:rFonts w:ascii="Arial" w:eastAsia="Times New Roman" w:hAnsi="Arial" w:cs="Arial"/>
            <w:bCs/>
            <w:lang w:eastAsia="de-DE"/>
            <w:rPrChange w:id="1196" w:author="M. Paschkewitz" w:date="2026-05-22T08:33:00Z" w16du:dateUtc="2026-05-22T06:33:00Z">
              <w:rPr>
                <w:rFonts w:ascii="Arial" w:eastAsia="Times New Roman" w:hAnsi="Arial" w:cs="Arial"/>
                <w:bCs/>
                <w:sz w:val="20"/>
                <w:szCs w:val="20"/>
                <w:lang w:eastAsia="de-DE"/>
              </w:rPr>
            </w:rPrChange>
          </w:rPr>
          <w:t>Der Wahlvorstand besteht aus 5 Mitgliedern der Genossenschaft, die vom Vor</w:t>
        </w:r>
        <w:r w:rsidRPr="00611324">
          <w:rPr>
            <w:rFonts w:ascii="Arial" w:eastAsia="Times New Roman" w:hAnsi="Arial"/>
            <w:bCs/>
            <w:lang w:eastAsia="de-DE"/>
            <w:rPrChange w:id="1197" w:author="M. Paschkewitz" w:date="2026-05-22T08:33:00Z" w16du:dateUtc="2026-05-22T06:33:00Z">
              <w:rPr>
                <w:rFonts w:ascii="Arial" w:eastAsia="Times New Roman" w:hAnsi="Arial"/>
                <w:bCs/>
                <w:sz w:val="20"/>
                <w:szCs w:val="20"/>
                <w:lang w:eastAsia="de-DE"/>
              </w:rPr>
            </w:rPrChange>
          </w:rPr>
          <w:t>stand und Aufsichtsrat in gemeinsamer Sitzung bestellt werden. Die Mitglieder des</w:t>
        </w:r>
        <w:r w:rsidRPr="00611324">
          <w:rPr>
            <w:rFonts w:ascii="Arial" w:eastAsia="Times New Roman" w:hAnsi="Arial"/>
            <w:bCs/>
            <w:lang w:eastAsia="de-DE"/>
          </w:rPr>
          <w:t xml:space="preserve"> </w:t>
        </w:r>
        <w:r w:rsidRPr="00611324">
          <w:rPr>
            <w:rFonts w:ascii="Arial" w:eastAsia="Times New Roman" w:hAnsi="Arial" w:cs="Arial"/>
            <w:bCs/>
            <w:lang w:eastAsia="de-DE"/>
            <w:rPrChange w:id="1198" w:author="M. Paschkewitz" w:date="2026-05-22T08:33:00Z" w16du:dateUtc="2026-05-22T06:33:00Z">
              <w:rPr>
                <w:rFonts w:ascii="Arial" w:eastAsia="Times New Roman" w:hAnsi="Arial" w:cs="Arial"/>
                <w:bCs/>
                <w:sz w:val="20"/>
                <w:szCs w:val="20"/>
                <w:lang w:eastAsia="de-DE"/>
              </w:rPr>
            </w:rPrChange>
          </w:rPr>
          <w:t>Wahlvorstandes, die keinem Organ der Genossenschaft angehören, müssen im Wahlvorstand überwiegen.</w:t>
        </w:r>
      </w:ins>
    </w:p>
    <w:p w14:paraId="45E8F631" w14:textId="77777777" w:rsidR="00611324" w:rsidRDefault="00611324">
      <w:pPr>
        <w:pStyle w:val="Listenabsatz"/>
        <w:rPr>
          <w:ins w:id="1199" w:author="M. Paschkewitz" w:date="2026-05-22T08:33:00Z" w16du:dateUtc="2026-05-22T06:33:00Z"/>
          <w:rFonts w:ascii="Arial" w:hAnsi="Arial" w:cs="Arial"/>
          <w:bCs/>
        </w:rPr>
        <w:pPrChange w:id="1200" w:author="M. Paschkewitz" w:date="2026-05-22T08:33:00Z" w16du:dateUtc="2026-05-22T06:33:00Z">
          <w:pPr>
            <w:numPr>
              <w:numId w:val="28"/>
            </w:numPr>
            <w:tabs>
              <w:tab w:val="num" w:pos="360"/>
            </w:tabs>
            <w:spacing w:after="0" w:line="240" w:lineRule="auto"/>
            <w:ind w:left="360" w:hanging="360"/>
            <w:jc w:val="both"/>
          </w:pPr>
        </w:pPrChange>
      </w:pPr>
    </w:p>
    <w:p w14:paraId="08B5938E" w14:textId="77777777" w:rsidR="00611324" w:rsidRDefault="00611324" w:rsidP="00611324">
      <w:pPr>
        <w:numPr>
          <w:ilvl w:val="0"/>
          <w:numId w:val="28"/>
        </w:numPr>
        <w:spacing w:after="0" w:line="240" w:lineRule="auto"/>
        <w:jc w:val="both"/>
        <w:rPr>
          <w:ins w:id="1201" w:author="M. Paschkewitz" w:date="2026-05-22T08:34:00Z" w16du:dateUtc="2026-05-22T06:34:00Z"/>
          <w:rFonts w:ascii="Arial" w:eastAsia="Times New Roman" w:hAnsi="Arial" w:cs="Arial"/>
          <w:bCs/>
          <w:lang w:eastAsia="de-DE"/>
        </w:rPr>
      </w:pPr>
      <w:ins w:id="1202" w:author="M. Paschkewitz" w:date="2026-05-22T08:32:00Z" w16du:dateUtc="2026-05-22T06:32:00Z">
        <w:r w:rsidRPr="00611324">
          <w:rPr>
            <w:rFonts w:ascii="Arial" w:eastAsia="Times New Roman" w:hAnsi="Arial" w:cs="Arial"/>
            <w:bCs/>
            <w:lang w:eastAsia="de-DE"/>
            <w:rPrChange w:id="1203" w:author="M. Paschkewitz" w:date="2026-05-22T08:33:00Z" w16du:dateUtc="2026-05-22T06:33:00Z">
              <w:rPr>
                <w:rFonts w:ascii="Arial" w:eastAsia="Times New Roman" w:hAnsi="Arial" w:cs="Arial"/>
                <w:bCs/>
                <w:sz w:val="20"/>
                <w:szCs w:val="20"/>
                <w:lang w:eastAsia="de-DE"/>
              </w:rPr>
            </w:rPrChange>
          </w:rPr>
          <w:t>Der Wahlvorstand wählt aus seiner Mitte einen Vorsitzenden, dessen Stellvertreter und einen Schriftführer.</w:t>
        </w:r>
      </w:ins>
    </w:p>
    <w:p w14:paraId="2DC421CB" w14:textId="77777777" w:rsidR="00611324" w:rsidRPr="00611324" w:rsidRDefault="00611324">
      <w:pPr>
        <w:spacing w:after="0" w:line="240" w:lineRule="auto"/>
        <w:jc w:val="both"/>
        <w:rPr>
          <w:ins w:id="1204" w:author="M. Paschkewitz" w:date="2026-05-22T08:32:00Z" w16du:dateUtc="2026-05-22T06:32:00Z"/>
          <w:rFonts w:ascii="Arial" w:eastAsia="Times New Roman" w:hAnsi="Arial" w:cs="Arial"/>
          <w:bCs/>
          <w:lang w:eastAsia="de-DE"/>
          <w:rPrChange w:id="1205" w:author="M. Paschkewitz" w:date="2026-05-22T08:33:00Z" w16du:dateUtc="2026-05-22T06:33:00Z">
            <w:rPr>
              <w:ins w:id="1206" w:author="M. Paschkewitz" w:date="2026-05-22T08:32:00Z" w16du:dateUtc="2026-05-22T06:32:00Z"/>
              <w:rFonts w:ascii="Arial" w:eastAsia="Times New Roman" w:hAnsi="Arial" w:cs="Arial"/>
              <w:bCs/>
              <w:sz w:val="20"/>
              <w:szCs w:val="20"/>
              <w:lang w:eastAsia="de-DE"/>
            </w:rPr>
          </w:rPrChange>
        </w:rPr>
        <w:pPrChange w:id="1207" w:author="M. Paschkewitz" w:date="2026-05-22T08:34:00Z" w16du:dateUtc="2026-05-22T06:34:00Z">
          <w:pPr>
            <w:numPr>
              <w:numId w:val="28"/>
            </w:numPr>
            <w:tabs>
              <w:tab w:val="num" w:pos="360"/>
            </w:tabs>
            <w:spacing w:after="0" w:line="240" w:lineRule="auto"/>
            <w:ind w:left="360" w:hanging="360"/>
            <w:jc w:val="both"/>
          </w:pPr>
        </w:pPrChange>
      </w:pPr>
    </w:p>
    <w:p w14:paraId="38EA6655" w14:textId="77777777" w:rsidR="00611324" w:rsidRDefault="00611324" w:rsidP="00611324">
      <w:pPr>
        <w:numPr>
          <w:ilvl w:val="0"/>
          <w:numId w:val="28"/>
        </w:numPr>
        <w:spacing w:after="0" w:line="240" w:lineRule="auto"/>
        <w:jc w:val="both"/>
        <w:rPr>
          <w:ins w:id="1208" w:author="M. Paschkewitz" w:date="2026-05-22T08:34:00Z" w16du:dateUtc="2026-05-22T06:34:00Z"/>
          <w:rFonts w:ascii="Arial" w:eastAsia="Times New Roman" w:hAnsi="Arial" w:cs="Arial"/>
          <w:bCs/>
          <w:lang w:eastAsia="de-DE"/>
        </w:rPr>
      </w:pPr>
      <w:ins w:id="1209" w:author="M. Paschkewitz" w:date="2026-05-22T08:32:00Z" w16du:dateUtc="2026-05-22T06:32:00Z">
        <w:r w:rsidRPr="00611324">
          <w:rPr>
            <w:rFonts w:ascii="Arial" w:eastAsia="Times New Roman" w:hAnsi="Arial" w:cs="Arial"/>
            <w:bCs/>
            <w:lang w:eastAsia="de-DE"/>
            <w:rPrChange w:id="1210" w:author="M. Paschkewitz" w:date="2026-05-22T08:33:00Z" w16du:dateUtc="2026-05-22T06:33:00Z">
              <w:rPr>
                <w:rFonts w:ascii="Arial" w:eastAsia="Times New Roman" w:hAnsi="Arial" w:cs="Arial"/>
                <w:bCs/>
                <w:sz w:val="20"/>
                <w:szCs w:val="20"/>
                <w:lang w:eastAsia="de-DE"/>
              </w:rPr>
            </w:rPrChange>
          </w:rPr>
          <w:t xml:space="preserve">Der Wahlvorstand ist beschlussfähig, wenn mehr als die Hälfte seiner Mitglieder </w:t>
        </w:r>
        <w:r w:rsidRPr="00611324">
          <w:rPr>
            <w:rFonts w:ascii="Arial" w:eastAsia="Times New Roman" w:hAnsi="Arial" w:cs="Arial"/>
            <w:bCs/>
            <w:lang w:eastAsia="de-DE"/>
            <w:rPrChange w:id="1211" w:author="M. Paschkewitz" w:date="2026-05-22T08:33:00Z" w16du:dateUtc="2026-05-22T06:33:00Z">
              <w:rPr>
                <w:rFonts w:ascii="Arial" w:eastAsia="Times New Roman" w:hAnsi="Arial" w:cs="Arial"/>
                <w:bCs/>
                <w:sz w:val="20"/>
                <w:szCs w:val="20"/>
                <w:lang w:eastAsia="de-DE"/>
              </w:rPr>
            </w:rPrChange>
          </w:rPr>
          <w:tab/>
          <w:t>zugegen ist. Er fasst seine Beschlüsse mit der Mehrheit der abgegebenen Stimmen. Über die Beschlüsse sind Niederschriften anzufertigen. Diese sind von dem Vorsitzenden oder seinem Stellvertreter sowie einem Mitglied zu unterzeichnen.</w:t>
        </w:r>
      </w:ins>
    </w:p>
    <w:p w14:paraId="016ABAEF" w14:textId="77777777" w:rsidR="00611324" w:rsidRPr="00611324" w:rsidRDefault="00611324">
      <w:pPr>
        <w:spacing w:after="0" w:line="240" w:lineRule="auto"/>
        <w:jc w:val="both"/>
        <w:rPr>
          <w:ins w:id="1212" w:author="M. Paschkewitz" w:date="2026-05-22T08:32:00Z" w16du:dateUtc="2026-05-22T06:32:00Z"/>
          <w:rFonts w:ascii="Arial" w:eastAsia="Times New Roman" w:hAnsi="Arial" w:cs="Arial"/>
          <w:bCs/>
          <w:lang w:eastAsia="de-DE"/>
          <w:rPrChange w:id="1213" w:author="M. Paschkewitz" w:date="2026-05-22T08:33:00Z" w16du:dateUtc="2026-05-22T06:33:00Z">
            <w:rPr>
              <w:ins w:id="1214" w:author="M. Paschkewitz" w:date="2026-05-22T08:32:00Z" w16du:dateUtc="2026-05-22T06:32:00Z"/>
              <w:rFonts w:ascii="Arial" w:eastAsia="Times New Roman" w:hAnsi="Arial" w:cs="Arial"/>
              <w:bCs/>
              <w:sz w:val="20"/>
              <w:szCs w:val="20"/>
              <w:lang w:eastAsia="de-DE"/>
            </w:rPr>
          </w:rPrChange>
        </w:rPr>
        <w:pPrChange w:id="1215" w:author="M. Paschkewitz" w:date="2026-05-22T08:34:00Z" w16du:dateUtc="2026-05-22T06:34:00Z">
          <w:pPr>
            <w:numPr>
              <w:numId w:val="28"/>
            </w:numPr>
            <w:tabs>
              <w:tab w:val="num" w:pos="360"/>
            </w:tabs>
            <w:spacing w:after="0" w:line="240" w:lineRule="auto"/>
            <w:ind w:left="360" w:hanging="360"/>
            <w:jc w:val="both"/>
          </w:pPr>
        </w:pPrChange>
      </w:pPr>
    </w:p>
    <w:p w14:paraId="1364AA1E" w14:textId="77777777" w:rsidR="00611324" w:rsidRPr="00611324" w:rsidRDefault="00611324" w:rsidP="00611324">
      <w:pPr>
        <w:numPr>
          <w:ilvl w:val="0"/>
          <w:numId w:val="28"/>
        </w:numPr>
        <w:spacing w:after="0" w:line="240" w:lineRule="auto"/>
        <w:jc w:val="both"/>
        <w:rPr>
          <w:ins w:id="1216" w:author="M. Paschkewitz" w:date="2026-05-22T08:32:00Z" w16du:dateUtc="2026-05-22T06:32:00Z"/>
          <w:rFonts w:ascii="Arial" w:eastAsia="Times New Roman" w:hAnsi="Arial" w:cs="Arial"/>
          <w:bCs/>
          <w:lang w:eastAsia="de-DE"/>
          <w:rPrChange w:id="1217" w:author="M. Paschkewitz" w:date="2026-05-22T08:33:00Z" w16du:dateUtc="2026-05-22T06:33:00Z">
            <w:rPr>
              <w:ins w:id="1218" w:author="M. Paschkewitz" w:date="2026-05-22T08:32:00Z" w16du:dateUtc="2026-05-22T06:32:00Z"/>
              <w:rFonts w:ascii="Arial" w:eastAsia="Times New Roman" w:hAnsi="Arial" w:cs="Arial"/>
              <w:bCs/>
              <w:sz w:val="20"/>
              <w:szCs w:val="20"/>
              <w:lang w:eastAsia="de-DE"/>
            </w:rPr>
          </w:rPrChange>
        </w:rPr>
      </w:pPr>
      <w:ins w:id="1219" w:author="M. Paschkewitz" w:date="2026-05-22T08:32:00Z" w16du:dateUtc="2026-05-22T06:32:00Z">
        <w:r w:rsidRPr="00611324">
          <w:rPr>
            <w:rFonts w:ascii="Arial" w:eastAsia="Times New Roman" w:hAnsi="Arial" w:cs="Arial"/>
            <w:bCs/>
            <w:lang w:eastAsia="de-DE"/>
            <w:rPrChange w:id="1220" w:author="M. Paschkewitz" w:date="2026-05-22T08:33:00Z" w16du:dateUtc="2026-05-22T06:33:00Z">
              <w:rPr>
                <w:rFonts w:ascii="Arial" w:eastAsia="Times New Roman" w:hAnsi="Arial" w:cs="Arial"/>
                <w:bCs/>
                <w:sz w:val="20"/>
                <w:szCs w:val="20"/>
                <w:lang w:eastAsia="de-DE"/>
              </w:rPr>
            </w:rPrChange>
          </w:rPr>
          <w:t>Der Wahlvorstand bleibt bis zur Neuwahl eines Wahlvorstandes, längstens jedoch fünf Jahre im Amt.</w:t>
        </w:r>
      </w:ins>
    </w:p>
    <w:p w14:paraId="70B135EF" w14:textId="77777777" w:rsidR="00611324" w:rsidRDefault="00611324" w:rsidP="00611324">
      <w:pPr>
        <w:spacing w:after="0" w:line="240" w:lineRule="auto"/>
        <w:rPr>
          <w:ins w:id="1221" w:author="M. Paschkewitz" w:date="2026-05-22T08:44:00Z" w16du:dateUtc="2026-05-22T06:44:00Z"/>
          <w:rFonts w:ascii="Arial" w:eastAsia="Times New Roman" w:hAnsi="Arial" w:cs="Arial"/>
          <w:b/>
          <w:lang w:eastAsia="de-DE"/>
        </w:rPr>
      </w:pPr>
    </w:p>
    <w:p w14:paraId="345D8702" w14:textId="77777777" w:rsidR="00611324" w:rsidRPr="00611324" w:rsidRDefault="00611324">
      <w:pPr>
        <w:spacing w:after="0" w:line="240" w:lineRule="auto"/>
        <w:rPr>
          <w:ins w:id="1222" w:author="M. Paschkewitz" w:date="2026-05-22T08:33:00Z" w16du:dateUtc="2026-05-22T06:33:00Z"/>
          <w:rFonts w:ascii="Arial" w:eastAsia="Times New Roman" w:hAnsi="Arial"/>
          <w:b/>
          <w:lang w:eastAsia="de-DE"/>
          <w:rPrChange w:id="1223" w:author="M. Paschkewitz" w:date="2026-05-22T08:33:00Z" w16du:dateUtc="2026-05-22T06:33:00Z">
            <w:rPr>
              <w:ins w:id="1224" w:author="M. Paschkewitz" w:date="2026-05-22T08:33:00Z" w16du:dateUtc="2026-05-22T06:33:00Z"/>
              <w:rFonts w:ascii="Arial" w:eastAsia="Times New Roman" w:hAnsi="Arial"/>
              <w:b/>
              <w:sz w:val="20"/>
              <w:szCs w:val="20"/>
              <w:lang w:eastAsia="de-DE"/>
            </w:rPr>
          </w:rPrChange>
        </w:rPr>
        <w:pPrChange w:id="1225" w:author="M. Paschkewitz" w:date="2026-05-22T08:33:00Z" w16du:dateUtc="2026-05-22T06:33:00Z">
          <w:pPr>
            <w:spacing w:after="0" w:line="240" w:lineRule="auto"/>
            <w:jc w:val="center"/>
          </w:pPr>
        </w:pPrChange>
      </w:pPr>
      <w:ins w:id="1226" w:author="M. Paschkewitz" w:date="2026-05-22T08:33:00Z" w16du:dateUtc="2026-05-22T06:33:00Z">
        <w:r w:rsidRPr="00611324">
          <w:rPr>
            <w:rFonts w:ascii="Arial" w:eastAsia="Times New Roman" w:hAnsi="Arial"/>
            <w:b/>
            <w:lang w:eastAsia="de-DE"/>
            <w:rPrChange w:id="1227" w:author="M. Paschkewitz" w:date="2026-05-22T08:33:00Z" w16du:dateUtc="2026-05-22T06:33:00Z">
              <w:rPr>
                <w:rFonts w:ascii="Arial" w:eastAsia="Times New Roman" w:hAnsi="Arial"/>
                <w:b/>
                <w:sz w:val="20"/>
                <w:szCs w:val="20"/>
                <w:lang w:eastAsia="de-DE"/>
              </w:rPr>
            </w:rPrChange>
          </w:rPr>
          <w:t>§ 2</w:t>
        </w:r>
      </w:ins>
    </w:p>
    <w:p w14:paraId="42C49A96" w14:textId="77777777" w:rsidR="00611324" w:rsidRPr="00611324" w:rsidRDefault="00611324">
      <w:pPr>
        <w:spacing w:after="0" w:line="240" w:lineRule="auto"/>
        <w:rPr>
          <w:ins w:id="1228" w:author="M. Paschkewitz" w:date="2026-05-22T08:33:00Z" w16du:dateUtc="2026-05-22T06:33:00Z"/>
          <w:rFonts w:ascii="Arial" w:eastAsia="Times New Roman" w:hAnsi="Arial"/>
          <w:b/>
          <w:lang w:eastAsia="de-DE"/>
          <w:rPrChange w:id="1229" w:author="M. Paschkewitz" w:date="2026-05-22T08:33:00Z" w16du:dateUtc="2026-05-22T06:33:00Z">
            <w:rPr>
              <w:ins w:id="1230" w:author="M. Paschkewitz" w:date="2026-05-22T08:33:00Z" w16du:dateUtc="2026-05-22T06:33:00Z"/>
              <w:rFonts w:ascii="Arial" w:eastAsia="Times New Roman" w:hAnsi="Arial"/>
              <w:b/>
              <w:sz w:val="20"/>
              <w:szCs w:val="20"/>
              <w:lang w:eastAsia="de-DE"/>
            </w:rPr>
          </w:rPrChange>
        </w:rPr>
        <w:pPrChange w:id="1231" w:author="M. Paschkewitz" w:date="2026-05-22T08:33:00Z" w16du:dateUtc="2026-05-22T06:33:00Z">
          <w:pPr>
            <w:spacing w:after="0" w:line="240" w:lineRule="auto"/>
            <w:jc w:val="center"/>
          </w:pPr>
        </w:pPrChange>
      </w:pPr>
      <w:ins w:id="1232" w:author="M. Paschkewitz" w:date="2026-05-22T08:33:00Z" w16du:dateUtc="2026-05-22T06:33:00Z">
        <w:r w:rsidRPr="00611324">
          <w:rPr>
            <w:rFonts w:ascii="Arial" w:eastAsia="Times New Roman" w:hAnsi="Arial"/>
            <w:b/>
            <w:lang w:eastAsia="de-DE"/>
            <w:rPrChange w:id="1233" w:author="M. Paschkewitz" w:date="2026-05-22T08:33:00Z" w16du:dateUtc="2026-05-22T06:33:00Z">
              <w:rPr>
                <w:rFonts w:ascii="Arial" w:eastAsia="Times New Roman" w:hAnsi="Arial"/>
                <w:b/>
                <w:sz w:val="20"/>
                <w:szCs w:val="20"/>
                <w:lang w:eastAsia="de-DE"/>
              </w:rPr>
            </w:rPrChange>
          </w:rPr>
          <w:t>Aufgaben des Wahlvorstandes</w:t>
        </w:r>
      </w:ins>
    </w:p>
    <w:p w14:paraId="0B6B36D4" w14:textId="77777777" w:rsidR="00611324" w:rsidRPr="00611324" w:rsidRDefault="00611324" w:rsidP="00611324">
      <w:pPr>
        <w:spacing w:after="0" w:line="240" w:lineRule="auto"/>
        <w:jc w:val="center"/>
        <w:rPr>
          <w:ins w:id="1234" w:author="M. Paschkewitz" w:date="2026-05-22T08:33:00Z" w16du:dateUtc="2026-05-22T06:33:00Z"/>
          <w:rFonts w:ascii="Arial" w:eastAsia="Times New Roman" w:hAnsi="Arial" w:cs="Arial"/>
          <w:bCs/>
          <w:lang w:eastAsia="de-DE"/>
          <w:rPrChange w:id="1235" w:author="M. Paschkewitz" w:date="2026-05-22T08:33:00Z" w16du:dateUtc="2026-05-22T06:33:00Z">
            <w:rPr>
              <w:ins w:id="1236" w:author="M. Paschkewitz" w:date="2026-05-22T08:33:00Z" w16du:dateUtc="2026-05-22T06:33:00Z"/>
              <w:rFonts w:ascii="Arial" w:eastAsia="Times New Roman" w:hAnsi="Arial" w:cs="Arial"/>
              <w:bCs/>
              <w:sz w:val="20"/>
              <w:szCs w:val="20"/>
              <w:lang w:eastAsia="de-DE"/>
            </w:rPr>
          </w:rPrChange>
        </w:rPr>
      </w:pPr>
    </w:p>
    <w:p w14:paraId="2B230E53" w14:textId="77777777" w:rsidR="00611324" w:rsidRDefault="00611324" w:rsidP="00611324">
      <w:pPr>
        <w:numPr>
          <w:ilvl w:val="0"/>
          <w:numId w:val="29"/>
        </w:numPr>
        <w:spacing w:after="0" w:line="240" w:lineRule="auto"/>
        <w:rPr>
          <w:ins w:id="1237" w:author="M. Paschkewitz" w:date="2026-06-03T08:34:00Z" w16du:dateUtc="2026-06-03T06:34:00Z"/>
          <w:rFonts w:ascii="Arial" w:eastAsia="Times New Roman" w:hAnsi="Arial" w:cs="Arial"/>
          <w:bCs/>
          <w:lang w:eastAsia="de-DE"/>
        </w:rPr>
      </w:pPr>
      <w:ins w:id="1238" w:author="M. Paschkewitz" w:date="2026-05-22T08:33:00Z" w16du:dateUtc="2026-05-22T06:33:00Z">
        <w:r w:rsidRPr="00611324">
          <w:rPr>
            <w:rFonts w:ascii="Arial" w:eastAsia="Times New Roman" w:hAnsi="Arial" w:cs="Arial"/>
            <w:bCs/>
            <w:lang w:eastAsia="de-DE"/>
            <w:rPrChange w:id="1239" w:author="M. Paschkewitz" w:date="2026-05-22T08:33:00Z" w16du:dateUtc="2026-05-22T06:33:00Z">
              <w:rPr>
                <w:rFonts w:ascii="Arial" w:eastAsia="Times New Roman" w:hAnsi="Arial" w:cs="Arial"/>
                <w:bCs/>
                <w:sz w:val="20"/>
                <w:szCs w:val="20"/>
                <w:lang w:eastAsia="de-DE"/>
              </w:rPr>
            </w:rPrChange>
          </w:rPr>
          <w:t>Der Wahlvorstand hat insbesondere folgende Aufgaben:</w:t>
        </w:r>
      </w:ins>
    </w:p>
    <w:p w14:paraId="0DA250B2" w14:textId="77777777" w:rsidR="004F600D" w:rsidRPr="00611324" w:rsidRDefault="004F600D" w:rsidP="004F600D">
      <w:pPr>
        <w:spacing w:after="0" w:line="240" w:lineRule="auto"/>
        <w:ind w:left="360"/>
        <w:rPr>
          <w:ins w:id="1240" w:author="M. Paschkewitz" w:date="2026-05-22T08:33:00Z" w16du:dateUtc="2026-05-22T06:33:00Z"/>
          <w:rFonts w:ascii="Arial" w:eastAsia="Times New Roman" w:hAnsi="Arial" w:cs="Arial"/>
          <w:bCs/>
          <w:lang w:eastAsia="de-DE"/>
          <w:rPrChange w:id="1241" w:author="M. Paschkewitz" w:date="2026-05-22T08:33:00Z" w16du:dateUtc="2026-05-22T06:33:00Z">
            <w:rPr>
              <w:ins w:id="1242" w:author="M. Paschkewitz" w:date="2026-05-22T08:33:00Z" w16du:dateUtc="2026-05-22T06:33:00Z"/>
              <w:rFonts w:ascii="Arial" w:eastAsia="Times New Roman" w:hAnsi="Arial" w:cs="Arial"/>
              <w:bCs/>
              <w:sz w:val="20"/>
              <w:szCs w:val="20"/>
              <w:lang w:eastAsia="de-DE"/>
            </w:rPr>
          </w:rPrChange>
        </w:rPr>
        <w:pPrChange w:id="1243" w:author="M. Paschkewitz" w:date="2026-06-03T08:34:00Z" w16du:dateUtc="2026-06-03T06:34:00Z">
          <w:pPr>
            <w:numPr>
              <w:numId w:val="29"/>
            </w:numPr>
            <w:tabs>
              <w:tab w:val="num" w:pos="360"/>
            </w:tabs>
            <w:spacing w:after="0" w:line="240" w:lineRule="auto"/>
            <w:ind w:left="360" w:hanging="360"/>
          </w:pPr>
        </w:pPrChange>
      </w:pPr>
    </w:p>
    <w:p w14:paraId="7AE95F8A" w14:textId="77777777" w:rsidR="00611324" w:rsidRPr="00611324" w:rsidRDefault="00611324" w:rsidP="00611324">
      <w:pPr>
        <w:numPr>
          <w:ilvl w:val="0"/>
          <w:numId w:val="30"/>
        </w:numPr>
        <w:spacing w:after="0" w:line="240" w:lineRule="auto"/>
        <w:jc w:val="both"/>
        <w:rPr>
          <w:ins w:id="1244" w:author="M. Paschkewitz" w:date="2026-05-22T08:33:00Z" w16du:dateUtc="2026-05-22T06:33:00Z"/>
          <w:rFonts w:ascii="Arial" w:eastAsia="Times New Roman" w:hAnsi="Arial" w:cs="Arial"/>
          <w:bCs/>
          <w:lang w:eastAsia="de-DE"/>
          <w:rPrChange w:id="1245" w:author="M. Paschkewitz" w:date="2026-05-22T08:33:00Z" w16du:dateUtc="2026-05-22T06:33:00Z">
            <w:rPr>
              <w:ins w:id="1246" w:author="M. Paschkewitz" w:date="2026-05-22T08:33:00Z" w16du:dateUtc="2026-05-22T06:33:00Z"/>
              <w:rFonts w:ascii="Arial" w:eastAsia="Times New Roman" w:hAnsi="Arial" w:cs="Arial"/>
              <w:bCs/>
              <w:sz w:val="20"/>
              <w:szCs w:val="20"/>
              <w:lang w:eastAsia="de-DE"/>
            </w:rPr>
          </w:rPrChange>
        </w:rPr>
      </w:pPr>
      <w:ins w:id="1247" w:author="M. Paschkewitz" w:date="2026-05-22T08:33:00Z" w16du:dateUtc="2026-05-22T06:33:00Z">
        <w:r w:rsidRPr="00611324">
          <w:rPr>
            <w:rFonts w:ascii="Arial" w:eastAsia="Times New Roman" w:hAnsi="Arial" w:cs="Arial"/>
            <w:bCs/>
            <w:lang w:eastAsia="de-DE"/>
            <w:rPrChange w:id="1248" w:author="M. Paschkewitz" w:date="2026-05-22T08:33:00Z" w16du:dateUtc="2026-05-22T06:33:00Z">
              <w:rPr>
                <w:rFonts w:ascii="Arial" w:eastAsia="Times New Roman" w:hAnsi="Arial" w:cs="Arial"/>
                <w:bCs/>
                <w:sz w:val="20"/>
                <w:szCs w:val="20"/>
                <w:lang w:eastAsia="de-DE"/>
              </w:rPr>
            </w:rPrChange>
          </w:rPr>
          <w:t>Die Feststellung der wahlberechtigten Mitglieder und Festlegung der Wahlbezirke,</w:t>
        </w:r>
      </w:ins>
    </w:p>
    <w:p w14:paraId="660325B8" w14:textId="77777777" w:rsidR="00611324" w:rsidRPr="00611324" w:rsidRDefault="00611324" w:rsidP="00611324">
      <w:pPr>
        <w:numPr>
          <w:ilvl w:val="0"/>
          <w:numId w:val="30"/>
        </w:numPr>
        <w:spacing w:after="0" w:line="240" w:lineRule="auto"/>
        <w:jc w:val="both"/>
        <w:rPr>
          <w:ins w:id="1249" w:author="M. Paschkewitz" w:date="2026-05-22T08:33:00Z" w16du:dateUtc="2026-05-22T06:33:00Z"/>
          <w:rFonts w:ascii="Arial" w:eastAsia="Times New Roman" w:hAnsi="Arial" w:cs="Arial"/>
          <w:bCs/>
          <w:lang w:eastAsia="de-DE"/>
          <w:rPrChange w:id="1250" w:author="M. Paschkewitz" w:date="2026-05-22T08:33:00Z" w16du:dateUtc="2026-05-22T06:33:00Z">
            <w:rPr>
              <w:ins w:id="1251" w:author="M. Paschkewitz" w:date="2026-05-22T08:33:00Z" w16du:dateUtc="2026-05-22T06:33:00Z"/>
              <w:rFonts w:ascii="Arial" w:eastAsia="Times New Roman" w:hAnsi="Arial" w:cs="Arial"/>
              <w:bCs/>
              <w:sz w:val="20"/>
              <w:szCs w:val="20"/>
              <w:lang w:eastAsia="de-DE"/>
            </w:rPr>
          </w:rPrChange>
        </w:rPr>
      </w:pPr>
      <w:ins w:id="1252" w:author="M. Paschkewitz" w:date="2026-05-22T08:33:00Z" w16du:dateUtc="2026-05-22T06:33:00Z">
        <w:r w:rsidRPr="00611324">
          <w:rPr>
            <w:rFonts w:ascii="Arial" w:eastAsia="Times New Roman" w:hAnsi="Arial" w:cs="Arial"/>
            <w:bCs/>
            <w:lang w:eastAsia="de-DE"/>
            <w:rPrChange w:id="1253" w:author="M. Paschkewitz" w:date="2026-05-22T08:33:00Z" w16du:dateUtc="2026-05-22T06:33:00Z">
              <w:rPr>
                <w:rFonts w:ascii="Arial" w:eastAsia="Times New Roman" w:hAnsi="Arial" w:cs="Arial"/>
                <w:bCs/>
                <w:sz w:val="20"/>
                <w:szCs w:val="20"/>
                <w:lang w:eastAsia="de-DE"/>
              </w:rPr>
            </w:rPrChange>
          </w:rPr>
          <w:t>die Feststellung der Zahl in den einzelnen Wahlbezirken zu wählenden Vertreter und Ersatzvertreter,</w:t>
        </w:r>
      </w:ins>
    </w:p>
    <w:p w14:paraId="21CAF5F6" w14:textId="77777777" w:rsidR="00611324" w:rsidRPr="00611324" w:rsidRDefault="00611324" w:rsidP="00611324">
      <w:pPr>
        <w:numPr>
          <w:ilvl w:val="0"/>
          <w:numId w:val="30"/>
        </w:numPr>
        <w:spacing w:after="0" w:line="240" w:lineRule="auto"/>
        <w:jc w:val="both"/>
        <w:rPr>
          <w:ins w:id="1254" w:author="M. Paschkewitz" w:date="2026-05-22T08:33:00Z" w16du:dateUtc="2026-05-22T06:33:00Z"/>
          <w:rFonts w:ascii="Arial" w:eastAsia="Times New Roman" w:hAnsi="Arial" w:cs="Arial"/>
          <w:bCs/>
          <w:lang w:eastAsia="de-DE"/>
          <w:rPrChange w:id="1255" w:author="M. Paschkewitz" w:date="2026-05-22T08:33:00Z" w16du:dateUtc="2026-05-22T06:33:00Z">
            <w:rPr>
              <w:ins w:id="1256" w:author="M. Paschkewitz" w:date="2026-05-22T08:33:00Z" w16du:dateUtc="2026-05-22T06:33:00Z"/>
              <w:rFonts w:ascii="Arial" w:eastAsia="Times New Roman" w:hAnsi="Arial" w:cs="Arial"/>
              <w:bCs/>
              <w:sz w:val="20"/>
              <w:szCs w:val="20"/>
              <w:lang w:eastAsia="de-DE"/>
            </w:rPr>
          </w:rPrChange>
        </w:rPr>
      </w:pPr>
      <w:ins w:id="1257" w:author="M. Paschkewitz" w:date="2026-05-22T08:33:00Z" w16du:dateUtc="2026-05-22T06:33:00Z">
        <w:r w:rsidRPr="00611324">
          <w:rPr>
            <w:rFonts w:ascii="Arial" w:eastAsia="Times New Roman" w:hAnsi="Arial" w:cs="Arial"/>
            <w:bCs/>
            <w:lang w:eastAsia="de-DE"/>
            <w:rPrChange w:id="1258" w:author="M. Paschkewitz" w:date="2026-05-22T08:33:00Z" w16du:dateUtc="2026-05-22T06:33:00Z">
              <w:rPr>
                <w:rFonts w:ascii="Arial" w:eastAsia="Times New Roman" w:hAnsi="Arial" w:cs="Arial"/>
                <w:bCs/>
                <w:sz w:val="20"/>
                <w:szCs w:val="20"/>
                <w:lang w:eastAsia="de-DE"/>
              </w:rPr>
            </w:rPrChange>
          </w:rPr>
          <w:t>die Festsetzung der Frist für die Aufstellung von Wahlvorschlägen und deren Auslegung sowie der Entscheidung über die Form der Wahl,</w:t>
        </w:r>
      </w:ins>
    </w:p>
    <w:p w14:paraId="024AAA59" w14:textId="77777777" w:rsidR="00611324" w:rsidRPr="00611324" w:rsidRDefault="00611324" w:rsidP="00611324">
      <w:pPr>
        <w:numPr>
          <w:ilvl w:val="0"/>
          <w:numId w:val="30"/>
        </w:numPr>
        <w:spacing w:after="0" w:line="240" w:lineRule="auto"/>
        <w:jc w:val="both"/>
        <w:rPr>
          <w:ins w:id="1259" w:author="M. Paschkewitz" w:date="2026-05-22T08:33:00Z" w16du:dateUtc="2026-05-22T06:33:00Z"/>
          <w:rFonts w:ascii="Arial" w:eastAsia="Times New Roman" w:hAnsi="Arial" w:cs="Arial"/>
          <w:bCs/>
          <w:lang w:eastAsia="de-DE"/>
          <w:rPrChange w:id="1260" w:author="M. Paschkewitz" w:date="2026-05-22T08:33:00Z" w16du:dateUtc="2026-05-22T06:33:00Z">
            <w:rPr>
              <w:ins w:id="1261" w:author="M. Paschkewitz" w:date="2026-05-22T08:33:00Z" w16du:dateUtc="2026-05-22T06:33:00Z"/>
              <w:rFonts w:ascii="Arial" w:eastAsia="Times New Roman" w:hAnsi="Arial" w:cs="Arial"/>
              <w:bCs/>
              <w:sz w:val="20"/>
              <w:szCs w:val="20"/>
              <w:lang w:eastAsia="de-DE"/>
            </w:rPr>
          </w:rPrChange>
        </w:rPr>
      </w:pPr>
      <w:ins w:id="1262" w:author="M. Paschkewitz" w:date="2026-05-22T08:33:00Z" w16du:dateUtc="2026-05-22T06:33:00Z">
        <w:r w:rsidRPr="00611324">
          <w:rPr>
            <w:rFonts w:ascii="Arial" w:eastAsia="Times New Roman" w:hAnsi="Arial" w:cs="Arial"/>
            <w:bCs/>
            <w:lang w:eastAsia="de-DE"/>
            <w:rPrChange w:id="1263" w:author="M. Paschkewitz" w:date="2026-05-22T08:33:00Z" w16du:dateUtc="2026-05-22T06:33:00Z">
              <w:rPr>
                <w:rFonts w:ascii="Arial" w:eastAsia="Times New Roman" w:hAnsi="Arial" w:cs="Arial"/>
                <w:bCs/>
                <w:sz w:val="20"/>
                <w:szCs w:val="20"/>
                <w:lang w:eastAsia="de-DE"/>
              </w:rPr>
            </w:rPrChange>
          </w:rPr>
          <w:t>die zeitgerechte Bekanntmachung über die Vorbereitung und Durchführung der Wahl,</w:t>
        </w:r>
      </w:ins>
    </w:p>
    <w:p w14:paraId="0575D2DB" w14:textId="77777777" w:rsidR="00611324" w:rsidRPr="00611324" w:rsidRDefault="00611324" w:rsidP="00611324">
      <w:pPr>
        <w:numPr>
          <w:ilvl w:val="0"/>
          <w:numId w:val="30"/>
        </w:numPr>
        <w:spacing w:after="0" w:line="240" w:lineRule="auto"/>
        <w:jc w:val="both"/>
        <w:rPr>
          <w:ins w:id="1264" w:author="M. Paschkewitz" w:date="2026-05-22T08:33:00Z" w16du:dateUtc="2026-05-22T06:33:00Z"/>
          <w:rFonts w:ascii="Arial" w:eastAsia="Times New Roman" w:hAnsi="Arial" w:cs="Arial"/>
          <w:bCs/>
          <w:lang w:eastAsia="de-DE"/>
          <w:rPrChange w:id="1265" w:author="M. Paschkewitz" w:date="2026-05-22T08:33:00Z" w16du:dateUtc="2026-05-22T06:33:00Z">
            <w:rPr>
              <w:ins w:id="1266" w:author="M. Paschkewitz" w:date="2026-05-22T08:33:00Z" w16du:dateUtc="2026-05-22T06:33:00Z"/>
              <w:rFonts w:ascii="Arial" w:eastAsia="Times New Roman" w:hAnsi="Arial" w:cs="Arial"/>
              <w:bCs/>
              <w:sz w:val="20"/>
              <w:szCs w:val="20"/>
              <w:lang w:eastAsia="de-DE"/>
            </w:rPr>
          </w:rPrChange>
        </w:rPr>
      </w:pPr>
      <w:ins w:id="1267" w:author="M. Paschkewitz" w:date="2026-05-22T08:33:00Z" w16du:dateUtc="2026-05-22T06:33:00Z">
        <w:r w:rsidRPr="00611324">
          <w:rPr>
            <w:rFonts w:ascii="Arial" w:eastAsia="Times New Roman" w:hAnsi="Arial" w:cs="Arial"/>
            <w:bCs/>
            <w:lang w:eastAsia="de-DE"/>
            <w:rPrChange w:id="1268" w:author="M. Paschkewitz" w:date="2026-05-22T08:33:00Z" w16du:dateUtc="2026-05-22T06:33:00Z">
              <w:rPr>
                <w:rFonts w:ascii="Arial" w:eastAsia="Times New Roman" w:hAnsi="Arial" w:cs="Arial"/>
                <w:bCs/>
                <w:sz w:val="20"/>
                <w:szCs w:val="20"/>
                <w:lang w:eastAsia="de-DE"/>
              </w:rPr>
            </w:rPrChange>
          </w:rPr>
          <w:t>die Feststellung der Vertreter und Ersatzvertreter,</w:t>
        </w:r>
      </w:ins>
    </w:p>
    <w:p w14:paraId="1426C9B8" w14:textId="77777777" w:rsidR="00611324" w:rsidRDefault="00611324" w:rsidP="00611324">
      <w:pPr>
        <w:numPr>
          <w:ilvl w:val="0"/>
          <w:numId w:val="30"/>
        </w:numPr>
        <w:spacing w:after="0" w:line="240" w:lineRule="auto"/>
        <w:jc w:val="both"/>
        <w:rPr>
          <w:ins w:id="1269" w:author="M. Paschkewitz" w:date="2026-05-22T08:44:00Z" w16du:dateUtc="2026-05-22T06:44:00Z"/>
          <w:rFonts w:ascii="Arial" w:eastAsia="Times New Roman" w:hAnsi="Arial" w:cs="Arial"/>
          <w:bCs/>
          <w:lang w:eastAsia="de-DE"/>
        </w:rPr>
      </w:pPr>
      <w:ins w:id="1270" w:author="M. Paschkewitz" w:date="2026-05-22T08:33:00Z" w16du:dateUtc="2026-05-22T06:33:00Z">
        <w:r w:rsidRPr="00611324">
          <w:rPr>
            <w:rFonts w:ascii="Arial" w:eastAsia="Times New Roman" w:hAnsi="Arial" w:cs="Arial"/>
            <w:bCs/>
            <w:lang w:eastAsia="de-DE"/>
            <w:rPrChange w:id="1271" w:author="M. Paschkewitz" w:date="2026-05-22T08:33:00Z" w16du:dateUtc="2026-05-22T06:33:00Z">
              <w:rPr>
                <w:rFonts w:ascii="Arial" w:eastAsia="Times New Roman" w:hAnsi="Arial" w:cs="Arial"/>
                <w:bCs/>
                <w:sz w:val="20"/>
                <w:szCs w:val="20"/>
                <w:lang w:eastAsia="de-DE"/>
              </w:rPr>
            </w:rPrChange>
          </w:rPr>
          <w:t>die Bekanntgabe der Wahl.</w:t>
        </w:r>
      </w:ins>
    </w:p>
    <w:p w14:paraId="2692665E" w14:textId="77777777" w:rsidR="00EC652F" w:rsidRPr="00611324" w:rsidRDefault="00EC652F">
      <w:pPr>
        <w:spacing w:after="0" w:line="240" w:lineRule="auto"/>
        <w:ind w:left="700"/>
        <w:jc w:val="both"/>
        <w:rPr>
          <w:ins w:id="1272" w:author="M. Paschkewitz" w:date="2026-05-22T08:33:00Z" w16du:dateUtc="2026-05-22T06:33:00Z"/>
          <w:rFonts w:ascii="Arial" w:eastAsia="Times New Roman" w:hAnsi="Arial" w:cs="Arial"/>
          <w:bCs/>
          <w:lang w:eastAsia="de-DE"/>
          <w:rPrChange w:id="1273" w:author="M. Paschkewitz" w:date="2026-05-22T08:33:00Z" w16du:dateUtc="2026-05-22T06:33:00Z">
            <w:rPr>
              <w:ins w:id="1274" w:author="M. Paschkewitz" w:date="2026-05-22T08:33:00Z" w16du:dateUtc="2026-05-22T06:33:00Z"/>
              <w:rFonts w:ascii="Arial" w:eastAsia="Times New Roman" w:hAnsi="Arial" w:cs="Arial"/>
              <w:bCs/>
              <w:sz w:val="20"/>
              <w:szCs w:val="20"/>
              <w:lang w:eastAsia="de-DE"/>
            </w:rPr>
          </w:rPrChange>
        </w:rPr>
        <w:pPrChange w:id="1275" w:author="M. Paschkewitz" w:date="2026-05-22T08:44:00Z" w16du:dateUtc="2026-05-22T06:44:00Z">
          <w:pPr>
            <w:numPr>
              <w:numId w:val="30"/>
            </w:numPr>
            <w:tabs>
              <w:tab w:val="num" w:pos="700"/>
            </w:tabs>
            <w:spacing w:after="0" w:line="240" w:lineRule="auto"/>
            <w:ind w:left="700" w:hanging="360"/>
            <w:jc w:val="both"/>
          </w:pPr>
        </w:pPrChange>
      </w:pPr>
    </w:p>
    <w:p w14:paraId="2F155E1E" w14:textId="77777777" w:rsidR="00611324" w:rsidRPr="00611324" w:rsidRDefault="00611324" w:rsidP="00611324">
      <w:pPr>
        <w:numPr>
          <w:ilvl w:val="0"/>
          <w:numId w:val="29"/>
        </w:numPr>
        <w:spacing w:after="0" w:line="240" w:lineRule="auto"/>
        <w:rPr>
          <w:ins w:id="1276" w:author="M. Paschkewitz" w:date="2026-05-22T08:33:00Z" w16du:dateUtc="2026-05-22T06:33:00Z"/>
          <w:rFonts w:ascii="Arial" w:eastAsia="Times New Roman" w:hAnsi="Arial" w:cs="Arial"/>
          <w:bCs/>
          <w:lang w:eastAsia="de-DE"/>
          <w:rPrChange w:id="1277" w:author="M. Paschkewitz" w:date="2026-05-22T08:33:00Z" w16du:dateUtc="2026-05-22T06:33:00Z">
            <w:rPr>
              <w:ins w:id="1278" w:author="M. Paschkewitz" w:date="2026-05-22T08:33:00Z" w16du:dateUtc="2026-05-22T06:33:00Z"/>
              <w:rFonts w:ascii="Arial" w:eastAsia="Times New Roman" w:hAnsi="Arial" w:cs="Arial"/>
              <w:bCs/>
              <w:sz w:val="20"/>
              <w:szCs w:val="20"/>
              <w:lang w:eastAsia="de-DE"/>
            </w:rPr>
          </w:rPrChange>
        </w:rPr>
      </w:pPr>
      <w:ins w:id="1279" w:author="M. Paschkewitz" w:date="2026-05-22T08:33:00Z" w16du:dateUtc="2026-05-22T06:33:00Z">
        <w:r w:rsidRPr="00611324">
          <w:rPr>
            <w:rFonts w:ascii="Arial" w:eastAsia="Times New Roman" w:hAnsi="Arial" w:cs="Arial"/>
            <w:bCs/>
            <w:lang w:eastAsia="de-DE"/>
            <w:rPrChange w:id="1280" w:author="M. Paschkewitz" w:date="2026-05-22T08:33:00Z" w16du:dateUtc="2026-05-22T06:33:00Z">
              <w:rPr>
                <w:rFonts w:ascii="Arial" w:eastAsia="Times New Roman" w:hAnsi="Arial" w:cs="Arial"/>
                <w:bCs/>
                <w:sz w:val="20"/>
                <w:szCs w:val="20"/>
                <w:lang w:eastAsia="de-DE"/>
              </w:rPr>
            </w:rPrChange>
          </w:rPr>
          <w:t>Der Wahlvorstand kann zur Erfüllung seiner Aufgaben Wahlhelfer sowie technische Hilfsmittel heranziehen.</w:t>
        </w:r>
      </w:ins>
    </w:p>
    <w:p w14:paraId="4E018A47" w14:textId="77777777" w:rsidR="00611324" w:rsidRDefault="00611324" w:rsidP="00611324">
      <w:pPr>
        <w:spacing w:after="0" w:line="240" w:lineRule="auto"/>
        <w:rPr>
          <w:ins w:id="1281" w:author="M. Paschkewitz" w:date="2026-05-22T08:44:00Z" w16du:dateUtc="2026-05-22T06:44:00Z"/>
          <w:rFonts w:ascii="Arial" w:eastAsia="Times New Roman" w:hAnsi="Arial" w:cs="Arial"/>
          <w:b/>
          <w:szCs w:val="20"/>
          <w:lang w:eastAsia="de-DE"/>
        </w:rPr>
      </w:pPr>
    </w:p>
    <w:p w14:paraId="7580AD0C" w14:textId="77777777" w:rsidR="00EC652F" w:rsidRPr="00EC652F" w:rsidRDefault="00EC652F">
      <w:pPr>
        <w:spacing w:after="0" w:line="240" w:lineRule="auto"/>
        <w:rPr>
          <w:ins w:id="1282" w:author="M. Paschkewitz" w:date="2026-05-22T08:43:00Z" w16du:dateUtc="2026-05-22T06:43:00Z"/>
          <w:rFonts w:ascii="Arial" w:eastAsia="Times New Roman" w:hAnsi="Arial" w:cs="Arial"/>
          <w:b/>
          <w:lang w:eastAsia="de-DE"/>
          <w:rPrChange w:id="1283" w:author="M. Paschkewitz" w:date="2026-05-22T08:43:00Z" w16du:dateUtc="2026-05-22T06:43:00Z">
            <w:rPr>
              <w:ins w:id="1284" w:author="M. Paschkewitz" w:date="2026-05-22T08:43:00Z" w16du:dateUtc="2026-05-22T06:43:00Z"/>
              <w:rFonts w:ascii="Arial" w:eastAsia="Times New Roman" w:hAnsi="Arial" w:cs="Arial"/>
              <w:b/>
              <w:sz w:val="20"/>
              <w:szCs w:val="20"/>
              <w:lang w:eastAsia="de-DE"/>
            </w:rPr>
          </w:rPrChange>
        </w:rPr>
        <w:pPrChange w:id="1285" w:author="M. Paschkewitz" w:date="2026-05-22T08:43:00Z" w16du:dateUtc="2026-05-22T06:43:00Z">
          <w:pPr>
            <w:spacing w:after="0" w:line="240" w:lineRule="auto"/>
            <w:jc w:val="center"/>
          </w:pPr>
        </w:pPrChange>
      </w:pPr>
      <w:ins w:id="1286" w:author="M. Paschkewitz" w:date="2026-05-22T08:43:00Z" w16du:dateUtc="2026-05-22T06:43:00Z">
        <w:r w:rsidRPr="00EC652F">
          <w:rPr>
            <w:rFonts w:ascii="Arial" w:eastAsia="Times New Roman" w:hAnsi="Arial" w:cs="Arial"/>
            <w:b/>
            <w:lang w:eastAsia="de-DE"/>
            <w:rPrChange w:id="1287" w:author="M. Paschkewitz" w:date="2026-05-22T08:43:00Z" w16du:dateUtc="2026-05-22T06:43:00Z">
              <w:rPr>
                <w:rFonts w:ascii="Arial" w:eastAsia="Times New Roman" w:hAnsi="Arial" w:cs="Arial"/>
                <w:b/>
                <w:sz w:val="20"/>
                <w:szCs w:val="20"/>
                <w:lang w:eastAsia="de-DE"/>
              </w:rPr>
            </w:rPrChange>
          </w:rPr>
          <w:t>§ 3</w:t>
        </w:r>
      </w:ins>
    </w:p>
    <w:p w14:paraId="73BCB763" w14:textId="77777777" w:rsidR="00EC652F" w:rsidRPr="00EC652F" w:rsidRDefault="00EC652F">
      <w:pPr>
        <w:spacing w:after="0" w:line="240" w:lineRule="auto"/>
        <w:rPr>
          <w:ins w:id="1288" w:author="M. Paschkewitz" w:date="2026-05-22T08:43:00Z" w16du:dateUtc="2026-05-22T06:43:00Z"/>
          <w:rFonts w:ascii="Arial" w:eastAsia="Times New Roman" w:hAnsi="Arial" w:cs="Arial"/>
          <w:b/>
          <w:lang w:eastAsia="de-DE"/>
          <w:rPrChange w:id="1289" w:author="M. Paschkewitz" w:date="2026-05-22T08:43:00Z" w16du:dateUtc="2026-05-22T06:43:00Z">
            <w:rPr>
              <w:ins w:id="1290" w:author="M. Paschkewitz" w:date="2026-05-22T08:43:00Z" w16du:dateUtc="2026-05-22T06:43:00Z"/>
              <w:rFonts w:ascii="Arial" w:eastAsia="Times New Roman" w:hAnsi="Arial" w:cs="Arial"/>
              <w:b/>
              <w:sz w:val="20"/>
              <w:szCs w:val="20"/>
              <w:lang w:eastAsia="de-DE"/>
            </w:rPr>
          </w:rPrChange>
        </w:rPr>
        <w:pPrChange w:id="1291" w:author="M. Paschkewitz" w:date="2026-05-22T08:43:00Z" w16du:dateUtc="2026-05-22T06:43:00Z">
          <w:pPr>
            <w:spacing w:after="0" w:line="240" w:lineRule="auto"/>
            <w:jc w:val="center"/>
          </w:pPr>
        </w:pPrChange>
      </w:pPr>
      <w:ins w:id="1292" w:author="M. Paschkewitz" w:date="2026-05-22T08:43:00Z" w16du:dateUtc="2026-05-22T06:43:00Z">
        <w:r w:rsidRPr="00EC652F">
          <w:rPr>
            <w:rFonts w:ascii="Arial" w:eastAsia="Times New Roman" w:hAnsi="Arial" w:cs="Arial"/>
            <w:b/>
            <w:lang w:eastAsia="de-DE"/>
            <w:rPrChange w:id="1293" w:author="M. Paschkewitz" w:date="2026-05-22T08:43:00Z" w16du:dateUtc="2026-05-22T06:43:00Z">
              <w:rPr>
                <w:rFonts w:ascii="Arial" w:eastAsia="Times New Roman" w:hAnsi="Arial" w:cs="Arial"/>
                <w:b/>
                <w:sz w:val="20"/>
                <w:szCs w:val="20"/>
                <w:lang w:eastAsia="de-DE"/>
              </w:rPr>
            </w:rPrChange>
          </w:rPr>
          <w:t>Wahlberechtigung</w:t>
        </w:r>
      </w:ins>
    </w:p>
    <w:p w14:paraId="29D45225" w14:textId="77777777" w:rsidR="00EC652F" w:rsidRPr="00EC652F" w:rsidRDefault="00EC652F" w:rsidP="00EC652F">
      <w:pPr>
        <w:spacing w:after="0" w:line="240" w:lineRule="auto"/>
        <w:jc w:val="center"/>
        <w:rPr>
          <w:ins w:id="1294" w:author="M. Paschkewitz" w:date="2026-05-22T08:43:00Z" w16du:dateUtc="2026-05-22T06:43:00Z"/>
          <w:rFonts w:ascii="Arial" w:eastAsia="Times New Roman" w:hAnsi="Arial" w:cs="Arial"/>
          <w:bCs/>
          <w:lang w:eastAsia="de-DE"/>
          <w:rPrChange w:id="1295" w:author="M. Paschkewitz" w:date="2026-05-22T08:43:00Z" w16du:dateUtc="2026-05-22T06:43:00Z">
            <w:rPr>
              <w:ins w:id="1296" w:author="M. Paschkewitz" w:date="2026-05-22T08:43:00Z" w16du:dateUtc="2026-05-22T06:43:00Z"/>
              <w:rFonts w:ascii="Arial" w:eastAsia="Times New Roman" w:hAnsi="Arial" w:cs="Arial"/>
              <w:bCs/>
              <w:sz w:val="20"/>
              <w:szCs w:val="20"/>
              <w:lang w:eastAsia="de-DE"/>
            </w:rPr>
          </w:rPrChange>
        </w:rPr>
      </w:pPr>
    </w:p>
    <w:p w14:paraId="51600E9C" w14:textId="77777777" w:rsidR="00EC652F" w:rsidRDefault="00EC652F" w:rsidP="00EC652F">
      <w:pPr>
        <w:numPr>
          <w:ilvl w:val="0"/>
          <w:numId w:val="31"/>
        </w:numPr>
        <w:spacing w:after="0" w:line="240" w:lineRule="auto"/>
        <w:jc w:val="both"/>
        <w:rPr>
          <w:ins w:id="1297" w:author="M. Paschkewitz" w:date="2026-05-22T08:44:00Z" w16du:dateUtc="2026-05-22T06:44:00Z"/>
          <w:rFonts w:ascii="Arial" w:eastAsia="Times New Roman" w:hAnsi="Arial" w:cs="Arial"/>
          <w:bCs/>
          <w:lang w:eastAsia="de-DE"/>
        </w:rPr>
      </w:pPr>
      <w:ins w:id="1298" w:author="M. Paschkewitz" w:date="2026-05-22T08:43:00Z" w16du:dateUtc="2026-05-22T06:43:00Z">
        <w:r w:rsidRPr="00EC652F">
          <w:rPr>
            <w:rFonts w:ascii="Arial" w:eastAsia="Times New Roman" w:hAnsi="Arial" w:cs="Arial"/>
            <w:bCs/>
            <w:lang w:eastAsia="de-DE"/>
            <w:rPrChange w:id="1299" w:author="M. Paschkewitz" w:date="2026-05-22T08:43:00Z" w16du:dateUtc="2026-05-22T06:43:00Z">
              <w:rPr>
                <w:rFonts w:ascii="Arial" w:eastAsia="Times New Roman" w:hAnsi="Arial" w:cs="Arial"/>
                <w:bCs/>
                <w:sz w:val="20"/>
                <w:szCs w:val="20"/>
                <w:lang w:eastAsia="de-DE"/>
              </w:rPr>
            </w:rPrChange>
          </w:rPr>
          <w:t>Wahlberechtigt ist jedes Mitglied der Genossenschaft. Entscheidend ist die Mitgliedschaft im Zeitpunkt der Wahl.</w:t>
        </w:r>
      </w:ins>
    </w:p>
    <w:p w14:paraId="40483FB8" w14:textId="77777777" w:rsidR="00EC652F" w:rsidRPr="00EC652F" w:rsidRDefault="00EC652F">
      <w:pPr>
        <w:spacing w:after="0" w:line="240" w:lineRule="auto"/>
        <w:ind w:left="360"/>
        <w:jc w:val="both"/>
        <w:rPr>
          <w:ins w:id="1300" w:author="M. Paschkewitz" w:date="2026-05-22T08:43:00Z" w16du:dateUtc="2026-05-22T06:43:00Z"/>
          <w:rFonts w:ascii="Arial" w:eastAsia="Times New Roman" w:hAnsi="Arial" w:cs="Arial"/>
          <w:bCs/>
          <w:lang w:eastAsia="de-DE"/>
          <w:rPrChange w:id="1301" w:author="M. Paschkewitz" w:date="2026-05-22T08:43:00Z" w16du:dateUtc="2026-05-22T06:43:00Z">
            <w:rPr>
              <w:ins w:id="1302" w:author="M. Paschkewitz" w:date="2026-05-22T08:43:00Z" w16du:dateUtc="2026-05-22T06:43:00Z"/>
              <w:rFonts w:ascii="Arial" w:eastAsia="Times New Roman" w:hAnsi="Arial" w:cs="Arial"/>
              <w:bCs/>
              <w:sz w:val="20"/>
              <w:szCs w:val="20"/>
              <w:lang w:eastAsia="de-DE"/>
            </w:rPr>
          </w:rPrChange>
        </w:rPr>
        <w:pPrChange w:id="1303" w:author="M. Paschkewitz" w:date="2026-05-22T08:44:00Z" w16du:dateUtc="2026-05-22T06:44:00Z">
          <w:pPr>
            <w:numPr>
              <w:numId w:val="31"/>
            </w:numPr>
            <w:tabs>
              <w:tab w:val="num" w:pos="360"/>
            </w:tabs>
            <w:spacing w:after="0" w:line="240" w:lineRule="auto"/>
            <w:ind w:left="360" w:hanging="360"/>
            <w:jc w:val="both"/>
          </w:pPr>
        </w:pPrChange>
      </w:pPr>
    </w:p>
    <w:p w14:paraId="6D1D6736" w14:textId="77777777" w:rsidR="00EC652F" w:rsidRDefault="00EC652F" w:rsidP="00EC652F">
      <w:pPr>
        <w:numPr>
          <w:ilvl w:val="0"/>
          <w:numId w:val="31"/>
        </w:numPr>
        <w:spacing w:after="0" w:line="240" w:lineRule="auto"/>
        <w:jc w:val="both"/>
        <w:rPr>
          <w:ins w:id="1304" w:author="M. Paschkewitz" w:date="2026-05-22T08:44:00Z" w16du:dateUtc="2026-05-22T06:44:00Z"/>
          <w:rFonts w:ascii="Arial" w:eastAsia="Times New Roman" w:hAnsi="Arial" w:cs="Arial"/>
          <w:bCs/>
          <w:lang w:eastAsia="de-DE"/>
        </w:rPr>
      </w:pPr>
      <w:ins w:id="1305" w:author="M. Paschkewitz" w:date="2026-05-22T08:43:00Z" w16du:dateUtc="2026-05-22T06:43:00Z">
        <w:r w:rsidRPr="00EC652F">
          <w:rPr>
            <w:rFonts w:ascii="Arial" w:eastAsia="Times New Roman" w:hAnsi="Arial" w:cs="Arial"/>
            <w:bCs/>
            <w:lang w:eastAsia="de-DE"/>
            <w:rPrChange w:id="1306" w:author="M. Paschkewitz" w:date="2026-05-22T08:43:00Z" w16du:dateUtc="2026-05-22T06:43:00Z">
              <w:rPr>
                <w:rFonts w:ascii="Arial" w:eastAsia="Times New Roman" w:hAnsi="Arial" w:cs="Arial"/>
                <w:bCs/>
                <w:sz w:val="20"/>
                <w:szCs w:val="20"/>
                <w:lang w:eastAsia="de-DE"/>
              </w:rPr>
            </w:rPrChange>
          </w:rPr>
          <w:t xml:space="preserve">Das Mitglied übt sein Stimmrecht persönlich aus. Das Stimmrecht geschäftsunfähiger oder in der Geschäftsfähigkeit beschränkter natürlicher </w:t>
        </w:r>
        <w:r w:rsidRPr="00EC652F">
          <w:rPr>
            <w:rFonts w:ascii="Arial" w:eastAsia="Times New Roman" w:hAnsi="Arial" w:cs="Arial"/>
            <w:bCs/>
            <w:lang w:eastAsia="de-DE"/>
            <w:rPrChange w:id="1307" w:author="M. Paschkewitz" w:date="2026-05-22T08:43:00Z" w16du:dateUtc="2026-05-22T06:43:00Z">
              <w:rPr>
                <w:rFonts w:ascii="Arial" w:eastAsia="Times New Roman" w:hAnsi="Arial" w:cs="Arial"/>
                <w:bCs/>
                <w:sz w:val="20"/>
                <w:szCs w:val="20"/>
                <w:lang w:eastAsia="de-DE"/>
              </w:rPr>
            </w:rPrChange>
          </w:rPr>
          <w:lastRenderedPageBreak/>
          <w:t>Personen sowie das Stimmrecht von juristischen Personen wird durch ihre gesetzlichen Vertreter, das Stimmrecht von Personengesellschaften durch zur Vertretung ermächtigter Gesellschafter ausgeübt. Mehrere Erben eines verstorbenen Mitgliedes üben ihr Stimmrecht durch einen gemeinschaftlichen Vertreter aus (§ 31 Abs. 3 der Satzung). Die schriftliche Bevollmächtigung zur Ausübung des Wahlrechtes ist gemäß § 31 Abs. 3 der Satzung zulässig.</w:t>
        </w:r>
      </w:ins>
    </w:p>
    <w:p w14:paraId="36155017" w14:textId="77777777" w:rsidR="00EC652F" w:rsidRDefault="00EC652F">
      <w:pPr>
        <w:pStyle w:val="Listenabsatz"/>
        <w:rPr>
          <w:ins w:id="1308" w:author="M. Paschkewitz" w:date="2026-05-22T08:44:00Z" w16du:dateUtc="2026-05-22T06:44:00Z"/>
          <w:rFonts w:ascii="Arial" w:hAnsi="Arial" w:cs="Arial"/>
          <w:bCs/>
        </w:rPr>
        <w:pPrChange w:id="1309" w:author="M. Paschkewitz" w:date="2026-05-22T08:44:00Z" w16du:dateUtc="2026-05-22T06:44:00Z">
          <w:pPr>
            <w:numPr>
              <w:numId w:val="31"/>
            </w:numPr>
            <w:tabs>
              <w:tab w:val="num" w:pos="360"/>
            </w:tabs>
            <w:spacing w:after="0" w:line="240" w:lineRule="auto"/>
            <w:ind w:left="360" w:hanging="360"/>
            <w:jc w:val="both"/>
          </w:pPr>
        </w:pPrChange>
      </w:pPr>
    </w:p>
    <w:p w14:paraId="4C5DCFAD" w14:textId="77777777" w:rsidR="00EC652F" w:rsidRPr="00EC652F" w:rsidRDefault="00EC652F">
      <w:pPr>
        <w:spacing w:after="0" w:line="240" w:lineRule="auto"/>
        <w:rPr>
          <w:ins w:id="1310" w:author="M. Paschkewitz" w:date="2026-05-22T08:43:00Z" w16du:dateUtc="2026-05-22T06:43:00Z"/>
          <w:rFonts w:ascii="Arial" w:eastAsia="Times New Roman" w:hAnsi="Arial" w:cs="Arial"/>
          <w:b/>
          <w:lang w:eastAsia="de-DE"/>
          <w:rPrChange w:id="1311" w:author="M. Paschkewitz" w:date="2026-05-22T08:43:00Z" w16du:dateUtc="2026-05-22T06:43:00Z">
            <w:rPr>
              <w:ins w:id="1312" w:author="M. Paschkewitz" w:date="2026-05-22T08:43:00Z" w16du:dateUtc="2026-05-22T06:43:00Z"/>
              <w:rFonts w:ascii="Arial" w:eastAsia="Times New Roman" w:hAnsi="Arial" w:cs="Arial"/>
              <w:b/>
              <w:sz w:val="20"/>
              <w:szCs w:val="20"/>
              <w:lang w:eastAsia="de-DE"/>
            </w:rPr>
          </w:rPrChange>
        </w:rPr>
        <w:pPrChange w:id="1313" w:author="M. Paschkewitz" w:date="2026-05-22T08:44:00Z" w16du:dateUtc="2026-05-22T06:44:00Z">
          <w:pPr>
            <w:spacing w:after="0" w:line="240" w:lineRule="auto"/>
            <w:jc w:val="center"/>
          </w:pPr>
        </w:pPrChange>
      </w:pPr>
      <w:ins w:id="1314" w:author="M. Paschkewitz" w:date="2026-05-22T08:43:00Z" w16du:dateUtc="2026-05-22T06:43:00Z">
        <w:r w:rsidRPr="00EC652F">
          <w:rPr>
            <w:rFonts w:ascii="Arial" w:eastAsia="Times New Roman" w:hAnsi="Arial" w:cs="Arial"/>
            <w:b/>
            <w:lang w:eastAsia="de-DE"/>
            <w:rPrChange w:id="1315" w:author="M. Paschkewitz" w:date="2026-05-22T08:43:00Z" w16du:dateUtc="2026-05-22T06:43:00Z">
              <w:rPr>
                <w:rFonts w:ascii="Arial" w:eastAsia="Times New Roman" w:hAnsi="Arial" w:cs="Arial"/>
                <w:b/>
                <w:sz w:val="20"/>
                <w:szCs w:val="20"/>
                <w:lang w:eastAsia="de-DE"/>
              </w:rPr>
            </w:rPrChange>
          </w:rPr>
          <w:t>§ 4</w:t>
        </w:r>
      </w:ins>
    </w:p>
    <w:p w14:paraId="612D1157" w14:textId="77777777" w:rsidR="00EC652F" w:rsidRPr="00EC652F" w:rsidRDefault="00EC652F">
      <w:pPr>
        <w:spacing w:after="0" w:line="240" w:lineRule="auto"/>
        <w:rPr>
          <w:ins w:id="1316" w:author="M. Paschkewitz" w:date="2026-05-22T08:43:00Z" w16du:dateUtc="2026-05-22T06:43:00Z"/>
          <w:rFonts w:ascii="Arial" w:eastAsia="Times New Roman" w:hAnsi="Arial" w:cs="Arial"/>
          <w:b/>
          <w:lang w:eastAsia="de-DE"/>
          <w:rPrChange w:id="1317" w:author="M. Paschkewitz" w:date="2026-05-22T08:43:00Z" w16du:dateUtc="2026-05-22T06:43:00Z">
            <w:rPr>
              <w:ins w:id="1318" w:author="M. Paschkewitz" w:date="2026-05-22T08:43:00Z" w16du:dateUtc="2026-05-22T06:43:00Z"/>
              <w:rFonts w:ascii="Arial" w:eastAsia="Times New Roman" w:hAnsi="Arial" w:cs="Arial"/>
              <w:b/>
              <w:sz w:val="20"/>
              <w:szCs w:val="20"/>
              <w:lang w:eastAsia="de-DE"/>
            </w:rPr>
          </w:rPrChange>
        </w:rPr>
        <w:pPrChange w:id="1319" w:author="M. Paschkewitz" w:date="2026-05-22T08:44:00Z" w16du:dateUtc="2026-05-22T06:44:00Z">
          <w:pPr>
            <w:spacing w:after="0" w:line="240" w:lineRule="auto"/>
            <w:jc w:val="center"/>
          </w:pPr>
        </w:pPrChange>
      </w:pPr>
      <w:ins w:id="1320" w:author="M. Paschkewitz" w:date="2026-05-22T08:43:00Z" w16du:dateUtc="2026-05-22T06:43:00Z">
        <w:r w:rsidRPr="00EC652F">
          <w:rPr>
            <w:rFonts w:ascii="Arial" w:eastAsia="Times New Roman" w:hAnsi="Arial" w:cs="Arial"/>
            <w:b/>
            <w:lang w:eastAsia="de-DE"/>
            <w:rPrChange w:id="1321" w:author="M. Paschkewitz" w:date="2026-05-22T08:43:00Z" w16du:dateUtc="2026-05-22T06:43:00Z">
              <w:rPr>
                <w:rFonts w:ascii="Arial" w:eastAsia="Times New Roman" w:hAnsi="Arial" w:cs="Arial"/>
                <w:b/>
                <w:sz w:val="20"/>
                <w:szCs w:val="20"/>
                <w:lang w:eastAsia="de-DE"/>
              </w:rPr>
            </w:rPrChange>
          </w:rPr>
          <w:t>Wählbarkeit</w:t>
        </w:r>
      </w:ins>
    </w:p>
    <w:p w14:paraId="18FF3324" w14:textId="77777777" w:rsidR="00EC652F" w:rsidRPr="00EC652F" w:rsidRDefault="00EC652F" w:rsidP="00EC652F">
      <w:pPr>
        <w:spacing w:after="0" w:line="240" w:lineRule="auto"/>
        <w:jc w:val="center"/>
        <w:rPr>
          <w:ins w:id="1322" w:author="M. Paschkewitz" w:date="2026-05-22T08:43:00Z" w16du:dateUtc="2026-05-22T06:43:00Z"/>
          <w:rFonts w:ascii="Arial" w:eastAsia="Times New Roman" w:hAnsi="Arial" w:cs="Arial"/>
          <w:b/>
          <w:lang w:eastAsia="de-DE"/>
          <w:rPrChange w:id="1323" w:author="M. Paschkewitz" w:date="2026-05-22T08:43:00Z" w16du:dateUtc="2026-05-22T06:43:00Z">
            <w:rPr>
              <w:ins w:id="1324" w:author="M. Paschkewitz" w:date="2026-05-22T08:43:00Z" w16du:dateUtc="2026-05-22T06:43:00Z"/>
              <w:rFonts w:ascii="Arial" w:eastAsia="Times New Roman" w:hAnsi="Arial" w:cs="Arial"/>
              <w:b/>
              <w:sz w:val="20"/>
              <w:szCs w:val="20"/>
              <w:lang w:eastAsia="de-DE"/>
            </w:rPr>
          </w:rPrChange>
        </w:rPr>
      </w:pPr>
    </w:p>
    <w:p w14:paraId="11599B36" w14:textId="77777777" w:rsidR="00EC652F" w:rsidRPr="00EC652F" w:rsidRDefault="00EC652F" w:rsidP="00EC652F">
      <w:pPr>
        <w:spacing w:after="0" w:line="240" w:lineRule="auto"/>
        <w:jc w:val="both"/>
        <w:rPr>
          <w:ins w:id="1325" w:author="M. Paschkewitz" w:date="2026-05-22T08:43:00Z" w16du:dateUtc="2026-05-22T06:43:00Z"/>
          <w:rFonts w:ascii="Arial" w:eastAsia="Times New Roman" w:hAnsi="Arial" w:cs="Arial"/>
          <w:bCs/>
          <w:lang w:eastAsia="de-DE"/>
          <w:rPrChange w:id="1326" w:author="M. Paschkewitz" w:date="2026-05-22T08:43:00Z" w16du:dateUtc="2026-05-22T06:43:00Z">
            <w:rPr>
              <w:ins w:id="1327" w:author="M. Paschkewitz" w:date="2026-05-22T08:43:00Z" w16du:dateUtc="2026-05-22T06:43:00Z"/>
              <w:rFonts w:ascii="Arial" w:eastAsia="Times New Roman" w:hAnsi="Arial" w:cs="Arial"/>
              <w:bCs/>
              <w:sz w:val="20"/>
              <w:szCs w:val="20"/>
              <w:lang w:eastAsia="de-DE"/>
            </w:rPr>
          </w:rPrChange>
        </w:rPr>
      </w:pPr>
      <w:ins w:id="1328" w:author="M. Paschkewitz" w:date="2026-05-22T08:43:00Z" w16du:dateUtc="2026-05-22T06:43:00Z">
        <w:r w:rsidRPr="00EC652F">
          <w:rPr>
            <w:rFonts w:ascii="Arial" w:eastAsia="Times New Roman" w:hAnsi="Arial" w:cs="Arial"/>
            <w:bCs/>
            <w:lang w:eastAsia="de-DE"/>
            <w:rPrChange w:id="1329" w:author="M. Paschkewitz" w:date="2026-05-22T08:43:00Z" w16du:dateUtc="2026-05-22T06:43:00Z">
              <w:rPr>
                <w:rFonts w:ascii="Arial" w:eastAsia="Times New Roman" w:hAnsi="Arial" w:cs="Arial"/>
                <w:bCs/>
                <w:sz w:val="20"/>
                <w:szCs w:val="20"/>
                <w:lang w:eastAsia="de-DE"/>
              </w:rPr>
            </w:rPrChange>
          </w:rPr>
          <w:t>Wählbar als Vertreter oder Ersatzvertreter sind nur natürliche Personen, die zum Zeitpunkt der Wahl Mitglieder der Genossenschaft sind und zum Zeitpunkt der Wahl nicht dem Vorstand oder Aufsichtsrat angehören sowie voll geschäftsfähig sind. Ist ein Mitglied der Genossenschaft eine juristische Person oder eine Personengesellschaft, können natürliche Personen, die zu deren gesetzlicher Vertretung befugt sind, als Vertreter gewählt werden.</w:t>
        </w:r>
      </w:ins>
    </w:p>
    <w:p w14:paraId="35A423C2" w14:textId="77777777" w:rsidR="00EC652F" w:rsidRDefault="00EC652F" w:rsidP="00EC652F">
      <w:pPr>
        <w:spacing w:after="0" w:line="240" w:lineRule="auto"/>
        <w:jc w:val="both"/>
        <w:rPr>
          <w:ins w:id="1330" w:author="M. Paschkewitz" w:date="2026-05-22T08:45:00Z" w16du:dateUtc="2026-05-22T06:45:00Z"/>
          <w:rFonts w:ascii="Arial" w:eastAsia="Times New Roman" w:hAnsi="Arial" w:cs="Arial"/>
          <w:bCs/>
          <w:lang w:eastAsia="de-DE"/>
        </w:rPr>
      </w:pPr>
    </w:p>
    <w:p w14:paraId="74FCABB4" w14:textId="77777777" w:rsidR="00EC652F" w:rsidRPr="00EC652F" w:rsidRDefault="00EC652F">
      <w:pPr>
        <w:spacing w:after="0" w:line="240" w:lineRule="auto"/>
        <w:rPr>
          <w:ins w:id="1331" w:author="M. Paschkewitz" w:date="2026-05-22T08:43:00Z" w16du:dateUtc="2026-05-22T06:43:00Z"/>
          <w:rFonts w:ascii="Arial" w:eastAsia="Times New Roman" w:hAnsi="Arial" w:cs="Arial"/>
          <w:b/>
          <w:lang w:eastAsia="de-DE"/>
          <w:rPrChange w:id="1332" w:author="M. Paschkewitz" w:date="2026-05-22T08:43:00Z" w16du:dateUtc="2026-05-22T06:43:00Z">
            <w:rPr>
              <w:ins w:id="1333" w:author="M. Paschkewitz" w:date="2026-05-22T08:43:00Z" w16du:dateUtc="2026-05-22T06:43:00Z"/>
              <w:rFonts w:ascii="Arial" w:eastAsia="Times New Roman" w:hAnsi="Arial" w:cs="Arial"/>
              <w:b/>
              <w:sz w:val="20"/>
              <w:szCs w:val="20"/>
              <w:lang w:eastAsia="de-DE"/>
            </w:rPr>
          </w:rPrChange>
        </w:rPr>
        <w:pPrChange w:id="1334" w:author="M. Paschkewitz" w:date="2026-05-22T08:44:00Z" w16du:dateUtc="2026-05-22T06:44:00Z">
          <w:pPr>
            <w:spacing w:after="0" w:line="240" w:lineRule="auto"/>
            <w:jc w:val="center"/>
          </w:pPr>
        </w:pPrChange>
      </w:pPr>
      <w:ins w:id="1335" w:author="M. Paschkewitz" w:date="2026-05-22T08:43:00Z" w16du:dateUtc="2026-05-22T06:43:00Z">
        <w:r w:rsidRPr="00EC652F">
          <w:rPr>
            <w:rFonts w:ascii="Arial" w:eastAsia="Times New Roman" w:hAnsi="Arial" w:cs="Arial"/>
            <w:b/>
            <w:lang w:eastAsia="de-DE"/>
            <w:rPrChange w:id="1336" w:author="M. Paschkewitz" w:date="2026-05-22T08:43:00Z" w16du:dateUtc="2026-05-22T06:43:00Z">
              <w:rPr>
                <w:rFonts w:ascii="Arial" w:eastAsia="Times New Roman" w:hAnsi="Arial" w:cs="Arial"/>
                <w:b/>
                <w:sz w:val="20"/>
                <w:szCs w:val="20"/>
                <w:lang w:eastAsia="de-DE"/>
              </w:rPr>
            </w:rPrChange>
          </w:rPr>
          <w:t>§ 5</w:t>
        </w:r>
      </w:ins>
    </w:p>
    <w:p w14:paraId="6200E860" w14:textId="77777777" w:rsidR="00EC652F" w:rsidRPr="00EC652F" w:rsidRDefault="00EC652F">
      <w:pPr>
        <w:spacing w:after="0" w:line="240" w:lineRule="auto"/>
        <w:rPr>
          <w:ins w:id="1337" w:author="M. Paschkewitz" w:date="2026-05-22T08:43:00Z" w16du:dateUtc="2026-05-22T06:43:00Z"/>
          <w:rFonts w:ascii="Arial" w:eastAsia="Times New Roman" w:hAnsi="Arial" w:cs="Arial"/>
          <w:b/>
          <w:lang w:eastAsia="de-DE"/>
          <w:rPrChange w:id="1338" w:author="M. Paschkewitz" w:date="2026-05-22T08:43:00Z" w16du:dateUtc="2026-05-22T06:43:00Z">
            <w:rPr>
              <w:ins w:id="1339" w:author="M. Paschkewitz" w:date="2026-05-22T08:43:00Z" w16du:dateUtc="2026-05-22T06:43:00Z"/>
              <w:rFonts w:ascii="Arial" w:eastAsia="Times New Roman" w:hAnsi="Arial" w:cs="Arial"/>
              <w:b/>
              <w:sz w:val="20"/>
              <w:szCs w:val="20"/>
              <w:lang w:eastAsia="de-DE"/>
            </w:rPr>
          </w:rPrChange>
        </w:rPr>
        <w:pPrChange w:id="1340" w:author="M. Paschkewitz" w:date="2026-05-22T08:45:00Z" w16du:dateUtc="2026-05-22T06:45:00Z">
          <w:pPr>
            <w:spacing w:after="0" w:line="240" w:lineRule="auto"/>
            <w:jc w:val="center"/>
          </w:pPr>
        </w:pPrChange>
      </w:pPr>
      <w:ins w:id="1341" w:author="M. Paschkewitz" w:date="2026-05-22T08:43:00Z" w16du:dateUtc="2026-05-22T06:43:00Z">
        <w:r w:rsidRPr="00EC652F">
          <w:rPr>
            <w:rFonts w:ascii="Arial" w:eastAsia="Times New Roman" w:hAnsi="Arial" w:cs="Arial"/>
            <w:b/>
            <w:lang w:eastAsia="de-DE"/>
            <w:rPrChange w:id="1342" w:author="M. Paschkewitz" w:date="2026-05-22T08:43:00Z" w16du:dateUtc="2026-05-22T06:43:00Z">
              <w:rPr>
                <w:rFonts w:ascii="Arial" w:eastAsia="Times New Roman" w:hAnsi="Arial" w:cs="Arial"/>
                <w:b/>
                <w:sz w:val="20"/>
                <w:szCs w:val="20"/>
                <w:lang w:eastAsia="de-DE"/>
              </w:rPr>
            </w:rPrChange>
          </w:rPr>
          <w:t>Wahlbezirke und Wählerlisten</w:t>
        </w:r>
      </w:ins>
    </w:p>
    <w:p w14:paraId="57DF8AA2" w14:textId="77777777" w:rsidR="00EC652F" w:rsidRPr="00EC652F" w:rsidRDefault="00EC652F" w:rsidP="00EC652F">
      <w:pPr>
        <w:spacing w:after="0" w:line="240" w:lineRule="auto"/>
        <w:jc w:val="center"/>
        <w:rPr>
          <w:ins w:id="1343" w:author="M. Paschkewitz" w:date="2026-05-22T08:43:00Z" w16du:dateUtc="2026-05-22T06:43:00Z"/>
          <w:rFonts w:ascii="Arial" w:eastAsia="Times New Roman" w:hAnsi="Arial" w:cs="Arial"/>
          <w:b/>
          <w:lang w:eastAsia="de-DE"/>
          <w:rPrChange w:id="1344" w:author="M. Paschkewitz" w:date="2026-05-22T08:43:00Z" w16du:dateUtc="2026-05-22T06:43:00Z">
            <w:rPr>
              <w:ins w:id="1345" w:author="M. Paschkewitz" w:date="2026-05-22T08:43:00Z" w16du:dateUtc="2026-05-22T06:43:00Z"/>
              <w:rFonts w:ascii="Arial" w:eastAsia="Times New Roman" w:hAnsi="Arial" w:cs="Arial"/>
              <w:b/>
              <w:sz w:val="20"/>
              <w:szCs w:val="20"/>
              <w:lang w:eastAsia="de-DE"/>
            </w:rPr>
          </w:rPrChange>
        </w:rPr>
      </w:pPr>
    </w:p>
    <w:p w14:paraId="35D647F0" w14:textId="77777777" w:rsidR="00EC652F" w:rsidRDefault="00EC652F" w:rsidP="00EC652F">
      <w:pPr>
        <w:numPr>
          <w:ilvl w:val="0"/>
          <w:numId w:val="32"/>
        </w:numPr>
        <w:spacing w:after="0" w:line="240" w:lineRule="auto"/>
        <w:jc w:val="both"/>
        <w:rPr>
          <w:ins w:id="1346" w:author="M. Paschkewitz" w:date="2026-05-22T08:45:00Z" w16du:dateUtc="2026-05-22T06:45:00Z"/>
          <w:rFonts w:ascii="Arial" w:eastAsia="Times New Roman" w:hAnsi="Arial" w:cs="Arial"/>
          <w:bCs/>
          <w:lang w:eastAsia="de-DE"/>
        </w:rPr>
      </w:pPr>
      <w:ins w:id="1347" w:author="M. Paschkewitz" w:date="2026-05-22T08:43:00Z" w16du:dateUtc="2026-05-22T06:43:00Z">
        <w:r w:rsidRPr="00EC652F">
          <w:rPr>
            <w:rFonts w:ascii="Arial" w:eastAsia="Times New Roman" w:hAnsi="Arial" w:cs="Arial"/>
            <w:bCs/>
            <w:lang w:eastAsia="de-DE"/>
            <w:rPrChange w:id="1348" w:author="M. Paschkewitz" w:date="2026-05-22T08:43:00Z" w16du:dateUtc="2026-05-22T06:43:00Z">
              <w:rPr>
                <w:rFonts w:ascii="Arial" w:eastAsia="Times New Roman" w:hAnsi="Arial" w:cs="Arial"/>
                <w:bCs/>
                <w:sz w:val="20"/>
                <w:szCs w:val="20"/>
                <w:lang w:eastAsia="de-DE"/>
              </w:rPr>
            </w:rPrChange>
          </w:rPr>
          <w:t>Die Wahlbezirke sollen möglichst zusammenhängende Wohnbezirke umfassen. Der Wahlvorstand beschließt über die Wahlbezirke. In Zweifelsfällen und bei Mitgliedern die in keinem Wahlbezirk wohnen entscheidet der Wahlvorstand, zu welchem Wahlbezirk ein Mitglied gehört.</w:t>
        </w:r>
      </w:ins>
    </w:p>
    <w:p w14:paraId="3C767DC7" w14:textId="77777777" w:rsidR="00EC652F" w:rsidRPr="00EC652F" w:rsidRDefault="00EC652F">
      <w:pPr>
        <w:spacing w:after="0" w:line="240" w:lineRule="auto"/>
        <w:ind w:left="360"/>
        <w:jc w:val="both"/>
        <w:rPr>
          <w:ins w:id="1349" w:author="M. Paschkewitz" w:date="2026-05-22T08:43:00Z" w16du:dateUtc="2026-05-22T06:43:00Z"/>
          <w:rFonts w:ascii="Arial" w:eastAsia="Times New Roman" w:hAnsi="Arial" w:cs="Arial"/>
          <w:bCs/>
          <w:lang w:eastAsia="de-DE"/>
          <w:rPrChange w:id="1350" w:author="M. Paschkewitz" w:date="2026-05-22T08:43:00Z" w16du:dateUtc="2026-05-22T06:43:00Z">
            <w:rPr>
              <w:ins w:id="1351" w:author="M. Paschkewitz" w:date="2026-05-22T08:43:00Z" w16du:dateUtc="2026-05-22T06:43:00Z"/>
              <w:rFonts w:ascii="Arial" w:eastAsia="Times New Roman" w:hAnsi="Arial" w:cs="Arial"/>
              <w:bCs/>
              <w:sz w:val="20"/>
              <w:szCs w:val="20"/>
              <w:lang w:eastAsia="de-DE"/>
            </w:rPr>
          </w:rPrChange>
        </w:rPr>
        <w:pPrChange w:id="1352" w:author="M. Paschkewitz" w:date="2026-05-22T08:45:00Z" w16du:dateUtc="2026-05-22T06:45:00Z">
          <w:pPr>
            <w:numPr>
              <w:numId w:val="32"/>
            </w:numPr>
            <w:tabs>
              <w:tab w:val="num" w:pos="360"/>
            </w:tabs>
            <w:spacing w:after="0" w:line="240" w:lineRule="auto"/>
            <w:ind w:left="360" w:hanging="360"/>
            <w:jc w:val="both"/>
          </w:pPr>
        </w:pPrChange>
      </w:pPr>
    </w:p>
    <w:p w14:paraId="789288EB" w14:textId="70DB794F" w:rsidR="00EC652F" w:rsidRDefault="00EC652F" w:rsidP="00EC652F">
      <w:pPr>
        <w:numPr>
          <w:ilvl w:val="0"/>
          <w:numId w:val="32"/>
        </w:numPr>
        <w:spacing w:after="0" w:line="240" w:lineRule="auto"/>
        <w:jc w:val="both"/>
        <w:rPr>
          <w:ins w:id="1353" w:author="M. Paschkewitz" w:date="2026-06-03T08:35:00Z" w16du:dateUtc="2026-06-03T06:35:00Z"/>
          <w:rFonts w:ascii="Arial" w:eastAsia="Times New Roman" w:hAnsi="Arial" w:cs="Arial"/>
          <w:bCs/>
          <w:lang w:eastAsia="de-DE"/>
        </w:rPr>
      </w:pPr>
      <w:ins w:id="1354" w:author="M. Paschkewitz" w:date="2026-05-22T08:43:00Z" w16du:dateUtc="2026-05-22T06:43:00Z">
        <w:r w:rsidRPr="00EC652F">
          <w:rPr>
            <w:rFonts w:ascii="Arial" w:eastAsia="Times New Roman" w:hAnsi="Arial" w:cs="Arial"/>
            <w:bCs/>
            <w:lang w:eastAsia="de-DE"/>
            <w:rPrChange w:id="1355" w:author="M. Paschkewitz" w:date="2026-05-22T08:43:00Z" w16du:dateUtc="2026-05-22T06:43:00Z">
              <w:rPr>
                <w:rFonts w:ascii="Arial" w:eastAsia="Times New Roman" w:hAnsi="Arial" w:cs="Arial"/>
                <w:bCs/>
                <w:sz w:val="20"/>
                <w:szCs w:val="20"/>
                <w:lang w:eastAsia="de-DE"/>
              </w:rPr>
            </w:rPrChange>
          </w:rPr>
          <w:t>Der Wahlvorstand stellt für jeden Wahlbezirk eine Liste der am Tag der Wahlbekanntmachung bekannten Wahlberechtigten auf. Diese wird nach Maßgabe der Bekanntmachung ausgelegt</w:t>
        </w:r>
      </w:ins>
      <w:ins w:id="1356" w:author="M. Paschkewitz" w:date="2026-06-02T09:04:00Z" w16du:dateUtc="2026-06-02T07:04:00Z">
        <w:r w:rsidR="00FD70CC">
          <w:rPr>
            <w:rFonts w:ascii="Arial" w:eastAsia="Times New Roman" w:hAnsi="Arial" w:cs="Arial"/>
            <w:bCs/>
            <w:lang w:eastAsia="de-DE"/>
          </w:rPr>
          <w:t xml:space="preserve"> </w:t>
        </w:r>
      </w:ins>
      <w:ins w:id="1357" w:author="M. Paschkewitz" w:date="2026-05-22T08:43:00Z" w16du:dateUtc="2026-05-22T06:43:00Z">
        <w:r w:rsidRPr="00EC652F">
          <w:rPr>
            <w:rFonts w:ascii="Arial" w:eastAsia="Times New Roman" w:hAnsi="Arial" w:cs="Arial"/>
            <w:bCs/>
            <w:lang w:eastAsia="de-DE"/>
            <w:rPrChange w:id="1358" w:author="M. Paschkewitz" w:date="2026-05-22T08:43:00Z" w16du:dateUtc="2026-05-22T06:43:00Z">
              <w:rPr>
                <w:rFonts w:ascii="Arial" w:eastAsia="Times New Roman" w:hAnsi="Arial" w:cs="Arial"/>
                <w:bCs/>
                <w:sz w:val="20"/>
                <w:szCs w:val="20"/>
                <w:lang w:eastAsia="de-DE"/>
              </w:rPr>
            </w:rPrChange>
          </w:rPr>
          <w:t>(§ 6 Abs. 2).</w:t>
        </w:r>
      </w:ins>
    </w:p>
    <w:p w14:paraId="11050402" w14:textId="77777777" w:rsidR="004F600D" w:rsidRPr="00EC652F" w:rsidRDefault="004F600D" w:rsidP="004F600D">
      <w:pPr>
        <w:spacing w:after="0" w:line="240" w:lineRule="auto"/>
        <w:jc w:val="both"/>
        <w:rPr>
          <w:ins w:id="1359" w:author="M. Paschkewitz" w:date="2026-05-22T08:43:00Z" w16du:dateUtc="2026-05-22T06:43:00Z"/>
          <w:rFonts w:ascii="Arial" w:eastAsia="Times New Roman" w:hAnsi="Arial" w:cs="Arial"/>
          <w:bCs/>
          <w:lang w:eastAsia="de-DE"/>
          <w:rPrChange w:id="1360" w:author="M. Paschkewitz" w:date="2026-05-22T08:43:00Z" w16du:dateUtc="2026-05-22T06:43:00Z">
            <w:rPr>
              <w:ins w:id="1361" w:author="M. Paschkewitz" w:date="2026-05-22T08:43:00Z" w16du:dateUtc="2026-05-22T06:43:00Z"/>
              <w:rFonts w:ascii="Arial" w:eastAsia="Times New Roman" w:hAnsi="Arial" w:cs="Arial"/>
              <w:bCs/>
              <w:sz w:val="20"/>
              <w:szCs w:val="20"/>
              <w:lang w:eastAsia="de-DE"/>
            </w:rPr>
          </w:rPrChange>
        </w:rPr>
        <w:pPrChange w:id="1362" w:author="M. Paschkewitz" w:date="2026-06-03T08:35:00Z" w16du:dateUtc="2026-06-03T06:35:00Z">
          <w:pPr>
            <w:numPr>
              <w:numId w:val="32"/>
            </w:numPr>
            <w:tabs>
              <w:tab w:val="num" w:pos="360"/>
            </w:tabs>
            <w:spacing w:after="0" w:line="240" w:lineRule="auto"/>
            <w:ind w:left="360" w:hanging="360"/>
            <w:jc w:val="both"/>
          </w:pPr>
        </w:pPrChange>
      </w:pPr>
    </w:p>
    <w:p w14:paraId="289B8B32" w14:textId="77777777" w:rsidR="00EC652F" w:rsidRPr="00EC652F" w:rsidRDefault="00EC652F" w:rsidP="00EC652F">
      <w:pPr>
        <w:numPr>
          <w:ilvl w:val="0"/>
          <w:numId w:val="32"/>
        </w:numPr>
        <w:spacing w:after="0" w:line="240" w:lineRule="auto"/>
        <w:jc w:val="both"/>
        <w:rPr>
          <w:ins w:id="1363" w:author="M. Paschkewitz" w:date="2026-05-22T08:43:00Z" w16du:dateUtc="2026-05-22T06:43:00Z"/>
          <w:rFonts w:ascii="Arial" w:eastAsia="Times New Roman" w:hAnsi="Arial" w:cs="Arial"/>
          <w:bCs/>
          <w:lang w:eastAsia="de-DE"/>
          <w:rPrChange w:id="1364" w:author="M. Paschkewitz" w:date="2026-05-22T08:43:00Z" w16du:dateUtc="2026-05-22T06:43:00Z">
            <w:rPr>
              <w:ins w:id="1365" w:author="M. Paschkewitz" w:date="2026-05-22T08:43:00Z" w16du:dateUtc="2026-05-22T06:43:00Z"/>
              <w:rFonts w:ascii="Arial" w:eastAsia="Times New Roman" w:hAnsi="Arial" w:cs="Arial"/>
              <w:bCs/>
              <w:sz w:val="20"/>
              <w:szCs w:val="20"/>
              <w:lang w:eastAsia="de-DE"/>
            </w:rPr>
          </w:rPrChange>
        </w:rPr>
      </w:pPr>
      <w:ins w:id="1366" w:author="M. Paschkewitz" w:date="2026-05-22T08:43:00Z" w16du:dateUtc="2026-05-22T06:43:00Z">
        <w:r w:rsidRPr="00EC652F">
          <w:rPr>
            <w:rFonts w:ascii="Arial" w:eastAsia="Times New Roman" w:hAnsi="Arial" w:cs="Arial"/>
            <w:bCs/>
            <w:lang w:eastAsia="de-DE"/>
            <w:rPrChange w:id="1367" w:author="M. Paschkewitz" w:date="2026-05-22T08:43:00Z" w16du:dateUtc="2026-05-22T06:43:00Z">
              <w:rPr>
                <w:rFonts w:ascii="Arial" w:eastAsia="Times New Roman" w:hAnsi="Arial" w:cs="Arial"/>
                <w:bCs/>
                <w:sz w:val="20"/>
                <w:szCs w:val="20"/>
                <w:lang w:eastAsia="de-DE"/>
              </w:rPr>
            </w:rPrChange>
          </w:rPr>
          <w:t>Der Wahlvorstand stellt fest, wie viele Vertreter und Ersatzvertreter in den einzelnen Wahlbezirken unter Beachtung von § 31 Abs. 4 der Satzung zu wählen sind. Maßgebend für die Zahl der zu wählenden Vertreter und Ersatzvertreter ist der bekannte Mitgliederstand am ersten Tag des Wahljahres.</w:t>
        </w:r>
      </w:ins>
    </w:p>
    <w:p w14:paraId="7237BF53" w14:textId="77777777" w:rsidR="00EC652F" w:rsidRPr="00EC652F" w:rsidRDefault="00EC652F" w:rsidP="00EC652F">
      <w:pPr>
        <w:spacing w:after="0" w:line="240" w:lineRule="auto"/>
        <w:jc w:val="both"/>
        <w:rPr>
          <w:ins w:id="1368" w:author="M. Paschkewitz" w:date="2026-05-22T08:43:00Z" w16du:dateUtc="2026-05-22T06:43:00Z"/>
          <w:rFonts w:ascii="Arial" w:eastAsia="Times New Roman" w:hAnsi="Arial" w:cs="Arial"/>
          <w:bCs/>
          <w:lang w:eastAsia="de-DE"/>
          <w:rPrChange w:id="1369" w:author="M. Paschkewitz" w:date="2026-05-22T08:43:00Z" w16du:dateUtc="2026-05-22T06:43:00Z">
            <w:rPr>
              <w:ins w:id="1370" w:author="M. Paschkewitz" w:date="2026-05-22T08:43:00Z" w16du:dateUtc="2026-05-22T06:43:00Z"/>
              <w:rFonts w:ascii="Arial" w:eastAsia="Times New Roman" w:hAnsi="Arial" w:cs="Arial"/>
              <w:bCs/>
              <w:sz w:val="20"/>
              <w:szCs w:val="20"/>
              <w:lang w:eastAsia="de-DE"/>
            </w:rPr>
          </w:rPrChange>
        </w:rPr>
      </w:pPr>
    </w:p>
    <w:p w14:paraId="0D3C645D" w14:textId="77777777" w:rsidR="00EC652F" w:rsidRPr="00EC652F" w:rsidRDefault="00EC652F">
      <w:pPr>
        <w:spacing w:after="0" w:line="240" w:lineRule="auto"/>
        <w:rPr>
          <w:ins w:id="1371" w:author="M. Paschkewitz" w:date="2026-05-22T08:43:00Z" w16du:dateUtc="2026-05-22T06:43:00Z"/>
          <w:rFonts w:ascii="Arial" w:eastAsia="Times New Roman" w:hAnsi="Arial" w:cs="Arial"/>
          <w:b/>
          <w:lang w:eastAsia="de-DE"/>
          <w:rPrChange w:id="1372" w:author="M. Paschkewitz" w:date="2026-05-22T08:43:00Z" w16du:dateUtc="2026-05-22T06:43:00Z">
            <w:rPr>
              <w:ins w:id="1373" w:author="M. Paschkewitz" w:date="2026-05-22T08:43:00Z" w16du:dateUtc="2026-05-22T06:43:00Z"/>
              <w:rFonts w:ascii="Arial" w:eastAsia="Times New Roman" w:hAnsi="Arial" w:cs="Arial"/>
              <w:b/>
              <w:sz w:val="20"/>
              <w:szCs w:val="20"/>
              <w:lang w:eastAsia="de-DE"/>
            </w:rPr>
          </w:rPrChange>
        </w:rPr>
        <w:pPrChange w:id="1374" w:author="M. Paschkewitz" w:date="2026-05-22T08:45:00Z" w16du:dateUtc="2026-05-22T06:45:00Z">
          <w:pPr>
            <w:spacing w:after="0" w:line="240" w:lineRule="auto"/>
            <w:jc w:val="center"/>
          </w:pPr>
        </w:pPrChange>
      </w:pPr>
      <w:ins w:id="1375" w:author="M. Paschkewitz" w:date="2026-05-22T08:43:00Z" w16du:dateUtc="2026-05-22T06:43:00Z">
        <w:r w:rsidRPr="00EC652F">
          <w:rPr>
            <w:rFonts w:ascii="Arial" w:eastAsia="Times New Roman" w:hAnsi="Arial" w:cs="Arial"/>
            <w:b/>
            <w:lang w:eastAsia="de-DE"/>
            <w:rPrChange w:id="1376" w:author="M. Paschkewitz" w:date="2026-05-22T08:43:00Z" w16du:dateUtc="2026-05-22T06:43:00Z">
              <w:rPr>
                <w:rFonts w:ascii="Arial" w:eastAsia="Times New Roman" w:hAnsi="Arial" w:cs="Arial"/>
                <w:b/>
                <w:sz w:val="20"/>
                <w:szCs w:val="20"/>
                <w:lang w:eastAsia="de-DE"/>
              </w:rPr>
            </w:rPrChange>
          </w:rPr>
          <w:t>§ 6</w:t>
        </w:r>
      </w:ins>
    </w:p>
    <w:p w14:paraId="7E0F38B1" w14:textId="77777777" w:rsidR="00EC652F" w:rsidRPr="00EC652F" w:rsidRDefault="00EC652F">
      <w:pPr>
        <w:spacing w:after="0" w:line="240" w:lineRule="auto"/>
        <w:rPr>
          <w:ins w:id="1377" w:author="M. Paschkewitz" w:date="2026-05-22T08:43:00Z" w16du:dateUtc="2026-05-22T06:43:00Z"/>
          <w:rFonts w:ascii="Arial" w:eastAsia="Times New Roman" w:hAnsi="Arial" w:cs="Arial"/>
          <w:b/>
          <w:lang w:eastAsia="de-DE"/>
          <w:rPrChange w:id="1378" w:author="M. Paschkewitz" w:date="2026-05-22T08:43:00Z" w16du:dateUtc="2026-05-22T06:43:00Z">
            <w:rPr>
              <w:ins w:id="1379" w:author="M. Paschkewitz" w:date="2026-05-22T08:43:00Z" w16du:dateUtc="2026-05-22T06:43:00Z"/>
              <w:rFonts w:ascii="Arial" w:eastAsia="Times New Roman" w:hAnsi="Arial" w:cs="Arial"/>
              <w:b/>
              <w:sz w:val="20"/>
              <w:szCs w:val="20"/>
              <w:lang w:eastAsia="de-DE"/>
            </w:rPr>
          </w:rPrChange>
        </w:rPr>
        <w:pPrChange w:id="1380" w:author="M. Paschkewitz" w:date="2026-05-22T08:45:00Z" w16du:dateUtc="2026-05-22T06:45:00Z">
          <w:pPr>
            <w:spacing w:after="0" w:line="240" w:lineRule="auto"/>
            <w:jc w:val="center"/>
          </w:pPr>
        </w:pPrChange>
      </w:pPr>
      <w:ins w:id="1381" w:author="M. Paschkewitz" w:date="2026-05-22T08:43:00Z" w16du:dateUtc="2026-05-22T06:43:00Z">
        <w:r w:rsidRPr="00EC652F">
          <w:rPr>
            <w:rFonts w:ascii="Arial" w:eastAsia="Times New Roman" w:hAnsi="Arial" w:cs="Arial"/>
            <w:b/>
            <w:lang w:eastAsia="de-DE"/>
            <w:rPrChange w:id="1382" w:author="M. Paschkewitz" w:date="2026-05-22T08:43:00Z" w16du:dateUtc="2026-05-22T06:43:00Z">
              <w:rPr>
                <w:rFonts w:ascii="Arial" w:eastAsia="Times New Roman" w:hAnsi="Arial" w:cs="Arial"/>
                <w:b/>
                <w:sz w:val="20"/>
                <w:szCs w:val="20"/>
                <w:lang w:eastAsia="de-DE"/>
              </w:rPr>
            </w:rPrChange>
          </w:rPr>
          <w:t>Ort und Zeit der Wahl, Bekanntmachung</w:t>
        </w:r>
      </w:ins>
    </w:p>
    <w:p w14:paraId="28FEC6E7" w14:textId="77777777" w:rsidR="00EC652F" w:rsidRPr="00EC652F" w:rsidRDefault="00EC652F" w:rsidP="00EC652F">
      <w:pPr>
        <w:spacing w:after="0" w:line="240" w:lineRule="auto"/>
        <w:jc w:val="both"/>
        <w:rPr>
          <w:ins w:id="1383" w:author="M. Paschkewitz" w:date="2026-05-22T08:43:00Z" w16du:dateUtc="2026-05-22T06:43:00Z"/>
          <w:rFonts w:ascii="Arial" w:eastAsia="Times New Roman" w:hAnsi="Arial" w:cs="Arial"/>
          <w:b/>
          <w:lang w:eastAsia="de-DE"/>
          <w:rPrChange w:id="1384" w:author="M. Paschkewitz" w:date="2026-05-22T08:43:00Z" w16du:dateUtc="2026-05-22T06:43:00Z">
            <w:rPr>
              <w:ins w:id="1385" w:author="M. Paschkewitz" w:date="2026-05-22T08:43:00Z" w16du:dateUtc="2026-05-22T06:43:00Z"/>
              <w:rFonts w:ascii="Arial" w:eastAsia="Times New Roman" w:hAnsi="Arial" w:cs="Arial"/>
              <w:b/>
              <w:sz w:val="20"/>
              <w:szCs w:val="20"/>
              <w:lang w:eastAsia="de-DE"/>
            </w:rPr>
          </w:rPrChange>
        </w:rPr>
      </w:pPr>
    </w:p>
    <w:p w14:paraId="51215546" w14:textId="77777777" w:rsidR="00EC652F" w:rsidRDefault="00EC652F" w:rsidP="00EC652F">
      <w:pPr>
        <w:numPr>
          <w:ilvl w:val="0"/>
          <w:numId w:val="33"/>
        </w:numPr>
        <w:spacing w:after="0" w:line="240" w:lineRule="auto"/>
        <w:jc w:val="both"/>
        <w:rPr>
          <w:ins w:id="1386" w:author="M. Paschkewitz" w:date="2026-05-22T08:45:00Z" w16du:dateUtc="2026-05-22T06:45:00Z"/>
          <w:rFonts w:ascii="Arial" w:eastAsia="Times New Roman" w:hAnsi="Arial" w:cs="Arial"/>
          <w:bCs/>
          <w:lang w:eastAsia="de-DE"/>
        </w:rPr>
      </w:pPr>
      <w:ins w:id="1387" w:author="M. Paschkewitz" w:date="2026-05-22T08:43:00Z" w16du:dateUtc="2026-05-22T06:43:00Z">
        <w:r w:rsidRPr="00EC652F">
          <w:rPr>
            <w:rFonts w:ascii="Arial" w:eastAsia="Times New Roman" w:hAnsi="Arial" w:cs="Arial"/>
            <w:bCs/>
            <w:lang w:eastAsia="de-DE"/>
            <w:rPrChange w:id="1388" w:author="M. Paschkewitz" w:date="2026-05-22T08:43:00Z" w16du:dateUtc="2026-05-22T06:43:00Z">
              <w:rPr>
                <w:rFonts w:ascii="Arial" w:eastAsia="Times New Roman" w:hAnsi="Arial" w:cs="Arial"/>
                <w:bCs/>
                <w:sz w:val="20"/>
                <w:szCs w:val="20"/>
                <w:lang w:eastAsia="de-DE"/>
              </w:rPr>
            </w:rPrChange>
          </w:rPr>
          <w:t>Der Wahlvorstand hat Ort und Zeit der Wahl zu bestimmen.</w:t>
        </w:r>
      </w:ins>
    </w:p>
    <w:p w14:paraId="1D2F1EF9" w14:textId="77777777" w:rsidR="00EC652F" w:rsidRPr="00EC652F" w:rsidRDefault="00EC652F">
      <w:pPr>
        <w:spacing w:after="0" w:line="240" w:lineRule="auto"/>
        <w:ind w:left="360"/>
        <w:jc w:val="both"/>
        <w:rPr>
          <w:ins w:id="1389" w:author="M. Paschkewitz" w:date="2026-05-22T08:43:00Z" w16du:dateUtc="2026-05-22T06:43:00Z"/>
          <w:rFonts w:ascii="Arial" w:eastAsia="Times New Roman" w:hAnsi="Arial" w:cs="Arial"/>
          <w:bCs/>
          <w:lang w:eastAsia="de-DE"/>
          <w:rPrChange w:id="1390" w:author="M. Paschkewitz" w:date="2026-05-22T08:43:00Z" w16du:dateUtc="2026-05-22T06:43:00Z">
            <w:rPr>
              <w:ins w:id="1391" w:author="M. Paschkewitz" w:date="2026-05-22T08:43:00Z" w16du:dateUtc="2026-05-22T06:43:00Z"/>
              <w:rFonts w:ascii="Arial" w:eastAsia="Times New Roman" w:hAnsi="Arial" w:cs="Arial"/>
              <w:bCs/>
              <w:sz w:val="20"/>
              <w:szCs w:val="20"/>
              <w:lang w:eastAsia="de-DE"/>
            </w:rPr>
          </w:rPrChange>
        </w:rPr>
        <w:pPrChange w:id="1392" w:author="M. Paschkewitz" w:date="2026-05-22T08:45:00Z" w16du:dateUtc="2026-05-22T06:45:00Z">
          <w:pPr>
            <w:numPr>
              <w:numId w:val="33"/>
            </w:numPr>
            <w:tabs>
              <w:tab w:val="num" w:pos="360"/>
            </w:tabs>
            <w:spacing w:after="0" w:line="240" w:lineRule="auto"/>
            <w:ind w:left="360" w:hanging="360"/>
            <w:jc w:val="both"/>
          </w:pPr>
        </w:pPrChange>
      </w:pPr>
    </w:p>
    <w:p w14:paraId="06D1319B" w14:textId="77777777" w:rsidR="00EC652F" w:rsidRPr="00EC652F" w:rsidRDefault="00EC652F" w:rsidP="00EC652F">
      <w:pPr>
        <w:numPr>
          <w:ilvl w:val="0"/>
          <w:numId w:val="33"/>
        </w:numPr>
        <w:spacing w:after="0" w:line="240" w:lineRule="auto"/>
        <w:jc w:val="both"/>
        <w:rPr>
          <w:ins w:id="1393" w:author="M. Paschkewitz" w:date="2026-05-22T08:43:00Z" w16du:dateUtc="2026-05-22T06:43:00Z"/>
          <w:rFonts w:ascii="Arial" w:eastAsia="Times New Roman" w:hAnsi="Arial" w:cs="Arial"/>
          <w:bCs/>
          <w:lang w:eastAsia="de-DE"/>
          <w:rPrChange w:id="1394" w:author="M. Paschkewitz" w:date="2026-05-22T08:43:00Z" w16du:dateUtc="2026-05-22T06:43:00Z">
            <w:rPr>
              <w:ins w:id="1395" w:author="M. Paschkewitz" w:date="2026-05-22T08:43:00Z" w16du:dateUtc="2026-05-22T06:43:00Z"/>
              <w:rFonts w:ascii="Arial" w:eastAsia="Times New Roman" w:hAnsi="Arial" w:cs="Arial"/>
              <w:bCs/>
              <w:sz w:val="20"/>
              <w:szCs w:val="20"/>
              <w:lang w:eastAsia="de-DE"/>
            </w:rPr>
          </w:rPrChange>
        </w:rPr>
      </w:pPr>
      <w:ins w:id="1396" w:author="M. Paschkewitz" w:date="2026-05-22T08:43:00Z" w16du:dateUtc="2026-05-22T06:43:00Z">
        <w:r w:rsidRPr="00EC652F">
          <w:rPr>
            <w:rFonts w:ascii="Arial" w:eastAsia="Times New Roman" w:hAnsi="Arial" w:cs="Arial"/>
            <w:bCs/>
            <w:lang w:eastAsia="de-DE"/>
            <w:rPrChange w:id="1397" w:author="M. Paschkewitz" w:date="2026-05-22T08:43:00Z" w16du:dateUtc="2026-05-22T06:43:00Z">
              <w:rPr>
                <w:rFonts w:ascii="Arial" w:eastAsia="Times New Roman" w:hAnsi="Arial" w:cs="Arial"/>
                <w:bCs/>
                <w:sz w:val="20"/>
                <w:szCs w:val="20"/>
                <w:lang w:eastAsia="de-DE"/>
              </w:rPr>
            </w:rPrChange>
          </w:rPr>
          <w:t>Bekanntmachungen, die die Wahl betreffen, erfolgen durch Auslegung in den Geschäftsräumen der Genossenschaft zur Einsicht für die Mitglieder. Auf die Auslegung ist in einem öffentlichen Blatt hinzuweisen.</w:t>
        </w:r>
      </w:ins>
    </w:p>
    <w:p w14:paraId="6F4A2BE3" w14:textId="77777777" w:rsidR="00075C1D" w:rsidRDefault="00075C1D" w:rsidP="00EC652F">
      <w:pPr>
        <w:spacing w:after="0" w:line="240" w:lineRule="auto"/>
        <w:rPr>
          <w:ins w:id="1398" w:author="M. Paschkewitz" w:date="2026-05-22T10:57:00Z" w16du:dateUtc="2026-05-22T08:57:00Z"/>
          <w:rFonts w:ascii="Arial" w:eastAsia="Times New Roman" w:hAnsi="Arial" w:cs="Arial"/>
          <w:bCs/>
          <w:lang w:eastAsia="de-DE"/>
        </w:rPr>
      </w:pPr>
    </w:p>
    <w:p w14:paraId="24A4DBC8" w14:textId="6165C54A" w:rsidR="00EC652F" w:rsidRPr="00EC652F" w:rsidRDefault="00EC652F">
      <w:pPr>
        <w:spacing w:after="0" w:line="240" w:lineRule="auto"/>
        <w:rPr>
          <w:ins w:id="1399" w:author="M. Paschkewitz" w:date="2026-05-22T08:43:00Z" w16du:dateUtc="2026-05-22T06:43:00Z"/>
          <w:rFonts w:ascii="Arial" w:eastAsia="Times New Roman" w:hAnsi="Arial" w:cs="Arial"/>
          <w:b/>
          <w:lang w:eastAsia="de-DE"/>
          <w:rPrChange w:id="1400" w:author="M. Paschkewitz" w:date="2026-05-22T08:43:00Z" w16du:dateUtc="2026-05-22T06:43:00Z">
            <w:rPr>
              <w:ins w:id="1401" w:author="M. Paschkewitz" w:date="2026-05-22T08:43:00Z" w16du:dateUtc="2026-05-22T06:43:00Z"/>
              <w:rFonts w:ascii="Arial" w:eastAsia="Times New Roman" w:hAnsi="Arial" w:cs="Arial"/>
              <w:b/>
              <w:sz w:val="20"/>
              <w:szCs w:val="20"/>
              <w:lang w:eastAsia="de-DE"/>
            </w:rPr>
          </w:rPrChange>
        </w:rPr>
        <w:pPrChange w:id="1402" w:author="M. Paschkewitz" w:date="2026-05-22T08:45:00Z" w16du:dateUtc="2026-05-22T06:45:00Z">
          <w:pPr>
            <w:spacing w:after="0" w:line="240" w:lineRule="auto"/>
            <w:jc w:val="center"/>
          </w:pPr>
        </w:pPrChange>
      </w:pPr>
      <w:ins w:id="1403" w:author="M. Paschkewitz" w:date="2026-05-22T08:43:00Z" w16du:dateUtc="2026-05-22T06:43:00Z">
        <w:r w:rsidRPr="00EC652F">
          <w:rPr>
            <w:rFonts w:ascii="Arial" w:eastAsia="Times New Roman" w:hAnsi="Arial" w:cs="Arial"/>
            <w:b/>
            <w:lang w:eastAsia="de-DE"/>
            <w:rPrChange w:id="1404" w:author="M. Paschkewitz" w:date="2026-05-22T08:43:00Z" w16du:dateUtc="2026-05-22T06:43:00Z">
              <w:rPr>
                <w:rFonts w:ascii="Arial" w:eastAsia="Times New Roman" w:hAnsi="Arial" w:cs="Arial"/>
                <w:b/>
                <w:sz w:val="20"/>
                <w:szCs w:val="20"/>
                <w:lang w:eastAsia="de-DE"/>
              </w:rPr>
            </w:rPrChange>
          </w:rPr>
          <w:t>§ 7</w:t>
        </w:r>
      </w:ins>
    </w:p>
    <w:p w14:paraId="33FC2231" w14:textId="77777777" w:rsidR="00EC652F" w:rsidRPr="00EC652F" w:rsidRDefault="00EC652F">
      <w:pPr>
        <w:spacing w:after="0" w:line="240" w:lineRule="auto"/>
        <w:rPr>
          <w:ins w:id="1405" w:author="M. Paschkewitz" w:date="2026-05-22T08:43:00Z" w16du:dateUtc="2026-05-22T06:43:00Z"/>
          <w:rFonts w:ascii="Arial" w:eastAsia="Times New Roman" w:hAnsi="Arial" w:cs="Arial"/>
          <w:b/>
          <w:lang w:eastAsia="de-DE"/>
          <w:rPrChange w:id="1406" w:author="M. Paschkewitz" w:date="2026-05-22T08:43:00Z" w16du:dateUtc="2026-05-22T06:43:00Z">
            <w:rPr>
              <w:ins w:id="1407" w:author="M. Paschkewitz" w:date="2026-05-22T08:43:00Z" w16du:dateUtc="2026-05-22T06:43:00Z"/>
              <w:rFonts w:ascii="Arial" w:eastAsia="Times New Roman" w:hAnsi="Arial" w:cs="Arial"/>
              <w:b/>
              <w:sz w:val="20"/>
              <w:szCs w:val="20"/>
              <w:lang w:eastAsia="de-DE"/>
            </w:rPr>
          </w:rPrChange>
        </w:rPr>
        <w:pPrChange w:id="1408" w:author="M. Paschkewitz" w:date="2026-05-22T08:45:00Z" w16du:dateUtc="2026-05-22T06:45:00Z">
          <w:pPr>
            <w:spacing w:after="0" w:line="240" w:lineRule="auto"/>
            <w:jc w:val="center"/>
          </w:pPr>
        </w:pPrChange>
      </w:pPr>
      <w:ins w:id="1409" w:author="M. Paschkewitz" w:date="2026-05-22T08:43:00Z" w16du:dateUtc="2026-05-22T06:43:00Z">
        <w:r w:rsidRPr="00EC652F">
          <w:rPr>
            <w:rFonts w:ascii="Arial" w:eastAsia="Times New Roman" w:hAnsi="Arial" w:cs="Arial"/>
            <w:b/>
            <w:lang w:eastAsia="de-DE"/>
            <w:rPrChange w:id="1410" w:author="M. Paschkewitz" w:date="2026-05-22T08:43:00Z" w16du:dateUtc="2026-05-22T06:43:00Z">
              <w:rPr>
                <w:rFonts w:ascii="Arial" w:eastAsia="Times New Roman" w:hAnsi="Arial" w:cs="Arial"/>
                <w:b/>
                <w:sz w:val="20"/>
                <w:szCs w:val="20"/>
                <w:lang w:eastAsia="de-DE"/>
              </w:rPr>
            </w:rPrChange>
          </w:rPr>
          <w:t>Kandidaten und Wahlvorschläge</w:t>
        </w:r>
      </w:ins>
    </w:p>
    <w:p w14:paraId="6AB87635" w14:textId="77777777" w:rsidR="00EC652F" w:rsidRPr="00EC652F" w:rsidRDefault="00EC652F" w:rsidP="00EC652F">
      <w:pPr>
        <w:spacing w:after="0" w:line="240" w:lineRule="auto"/>
        <w:jc w:val="center"/>
        <w:rPr>
          <w:ins w:id="1411" w:author="M. Paschkewitz" w:date="2026-05-22T08:43:00Z" w16du:dateUtc="2026-05-22T06:43:00Z"/>
          <w:rFonts w:ascii="Arial" w:eastAsia="Times New Roman" w:hAnsi="Arial" w:cs="Arial"/>
          <w:bCs/>
          <w:lang w:eastAsia="de-DE"/>
          <w:rPrChange w:id="1412" w:author="M. Paschkewitz" w:date="2026-05-22T08:43:00Z" w16du:dateUtc="2026-05-22T06:43:00Z">
            <w:rPr>
              <w:ins w:id="1413" w:author="M. Paschkewitz" w:date="2026-05-22T08:43:00Z" w16du:dateUtc="2026-05-22T06:43:00Z"/>
              <w:rFonts w:ascii="Arial" w:eastAsia="Times New Roman" w:hAnsi="Arial" w:cs="Arial"/>
              <w:bCs/>
              <w:sz w:val="20"/>
              <w:szCs w:val="20"/>
              <w:lang w:eastAsia="de-DE"/>
            </w:rPr>
          </w:rPrChange>
        </w:rPr>
      </w:pPr>
    </w:p>
    <w:p w14:paraId="419BC93D" w14:textId="77777777" w:rsidR="00EC652F" w:rsidRDefault="00EC652F" w:rsidP="00EC652F">
      <w:pPr>
        <w:numPr>
          <w:ilvl w:val="0"/>
          <w:numId w:val="34"/>
        </w:numPr>
        <w:spacing w:after="0" w:line="240" w:lineRule="auto"/>
        <w:jc w:val="both"/>
        <w:rPr>
          <w:ins w:id="1414" w:author="M. Paschkewitz" w:date="2026-05-22T08:45:00Z" w16du:dateUtc="2026-05-22T06:45:00Z"/>
          <w:rFonts w:ascii="Arial" w:eastAsia="Times New Roman" w:hAnsi="Arial" w:cs="Arial"/>
          <w:bCs/>
          <w:lang w:eastAsia="de-DE"/>
        </w:rPr>
      </w:pPr>
      <w:ins w:id="1415" w:author="M. Paschkewitz" w:date="2026-05-22T08:43:00Z" w16du:dateUtc="2026-05-22T06:43:00Z">
        <w:r w:rsidRPr="00EC652F">
          <w:rPr>
            <w:rFonts w:ascii="Arial" w:eastAsia="Times New Roman" w:hAnsi="Arial" w:cs="Arial"/>
            <w:bCs/>
            <w:lang w:eastAsia="de-DE"/>
            <w:rPrChange w:id="1416" w:author="M. Paschkewitz" w:date="2026-05-22T08:43:00Z" w16du:dateUtc="2026-05-22T06:43:00Z">
              <w:rPr>
                <w:rFonts w:ascii="Arial" w:eastAsia="Times New Roman" w:hAnsi="Arial" w:cs="Arial"/>
                <w:bCs/>
                <w:sz w:val="20"/>
                <w:szCs w:val="20"/>
                <w:lang w:eastAsia="de-DE"/>
              </w:rPr>
            </w:rPrChange>
          </w:rPr>
          <w:t>Der Wahlvorstand oder je 10 Mitglieder für ihren Wahlbezirk können Kandidaten zur Wahl als Vertreter vorschlagen. Der Vorschlag muss jeweils den Namen, Vornamen und die Anschrift des vorgeschlagenen Mitgliedes angeben. Dem Vorschlag ist eine Erklärung des Vorgeschlagenen beizufügen, dass er mit seiner Benennung für den betreffenden Wahlbezirk einverstanden ist.</w:t>
        </w:r>
      </w:ins>
    </w:p>
    <w:p w14:paraId="19966486" w14:textId="77777777" w:rsidR="00EC652F" w:rsidRPr="00EC652F" w:rsidRDefault="00EC652F">
      <w:pPr>
        <w:spacing w:after="0" w:line="240" w:lineRule="auto"/>
        <w:ind w:left="360"/>
        <w:jc w:val="both"/>
        <w:rPr>
          <w:ins w:id="1417" w:author="M. Paschkewitz" w:date="2026-05-22T08:43:00Z" w16du:dateUtc="2026-05-22T06:43:00Z"/>
          <w:rFonts w:ascii="Arial" w:eastAsia="Times New Roman" w:hAnsi="Arial" w:cs="Arial"/>
          <w:bCs/>
          <w:lang w:eastAsia="de-DE"/>
          <w:rPrChange w:id="1418" w:author="M. Paschkewitz" w:date="2026-05-22T08:43:00Z" w16du:dateUtc="2026-05-22T06:43:00Z">
            <w:rPr>
              <w:ins w:id="1419" w:author="M. Paschkewitz" w:date="2026-05-22T08:43:00Z" w16du:dateUtc="2026-05-22T06:43:00Z"/>
              <w:rFonts w:ascii="Arial" w:eastAsia="Times New Roman" w:hAnsi="Arial" w:cs="Arial"/>
              <w:bCs/>
              <w:sz w:val="20"/>
              <w:szCs w:val="20"/>
              <w:lang w:eastAsia="de-DE"/>
            </w:rPr>
          </w:rPrChange>
        </w:rPr>
        <w:pPrChange w:id="1420" w:author="M. Paschkewitz" w:date="2026-05-22T08:45:00Z" w16du:dateUtc="2026-05-22T06:45:00Z">
          <w:pPr>
            <w:numPr>
              <w:numId w:val="34"/>
            </w:numPr>
            <w:tabs>
              <w:tab w:val="num" w:pos="360"/>
            </w:tabs>
            <w:spacing w:after="0" w:line="240" w:lineRule="auto"/>
            <w:ind w:left="360" w:hanging="360"/>
            <w:jc w:val="both"/>
          </w:pPr>
        </w:pPrChange>
      </w:pPr>
    </w:p>
    <w:p w14:paraId="1083F7EA" w14:textId="77777777" w:rsidR="00EC652F" w:rsidRDefault="00EC652F" w:rsidP="00EC652F">
      <w:pPr>
        <w:numPr>
          <w:ilvl w:val="0"/>
          <w:numId w:val="34"/>
        </w:numPr>
        <w:spacing w:after="0" w:line="240" w:lineRule="auto"/>
        <w:jc w:val="both"/>
        <w:rPr>
          <w:ins w:id="1421" w:author="M. Paschkewitz" w:date="2026-05-22T08:45:00Z" w16du:dateUtc="2026-05-22T06:45:00Z"/>
          <w:rFonts w:ascii="Arial" w:eastAsia="Times New Roman" w:hAnsi="Arial" w:cs="Arial"/>
          <w:bCs/>
          <w:lang w:eastAsia="de-DE"/>
        </w:rPr>
      </w:pPr>
      <w:ins w:id="1422" w:author="M. Paschkewitz" w:date="2026-05-22T08:43:00Z" w16du:dateUtc="2026-05-22T06:43:00Z">
        <w:r w:rsidRPr="00EC652F">
          <w:rPr>
            <w:rFonts w:ascii="Arial" w:eastAsia="Times New Roman" w:hAnsi="Arial" w:cs="Arial"/>
            <w:bCs/>
            <w:lang w:eastAsia="de-DE"/>
            <w:rPrChange w:id="1423" w:author="M. Paschkewitz" w:date="2026-05-22T08:43:00Z" w16du:dateUtc="2026-05-22T06:43:00Z">
              <w:rPr>
                <w:rFonts w:ascii="Arial" w:eastAsia="Times New Roman" w:hAnsi="Arial" w:cs="Arial"/>
                <w:bCs/>
                <w:sz w:val="20"/>
                <w:szCs w:val="20"/>
                <w:lang w:eastAsia="de-DE"/>
              </w:rPr>
            </w:rPrChange>
          </w:rPr>
          <w:lastRenderedPageBreak/>
          <w:t>Der Wahlvorstand prüft die von den Mitgliedern eingereichten Wahlvorschläge.</w:t>
        </w:r>
      </w:ins>
    </w:p>
    <w:p w14:paraId="4B9885E1" w14:textId="77777777" w:rsidR="00EC652F" w:rsidRPr="00EC652F" w:rsidRDefault="00EC652F">
      <w:pPr>
        <w:spacing w:after="0" w:line="240" w:lineRule="auto"/>
        <w:jc w:val="both"/>
        <w:rPr>
          <w:ins w:id="1424" w:author="M. Paschkewitz" w:date="2026-05-22T08:43:00Z" w16du:dateUtc="2026-05-22T06:43:00Z"/>
          <w:rFonts w:ascii="Arial" w:eastAsia="Times New Roman" w:hAnsi="Arial" w:cs="Arial"/>
          <w:bCs/>
          <w:lang w:eastAsia="de-DE"/>
          <w:rPrChange w:id="1425" w:author="M. Paschkewitz" w:date="2026-05-22T08:43:00Z" w16du:dateUtc="2026-05-22T06:43:00Z">
            <w:rPr>
              <w:ins w:id="1426" w:author="M. Paschkewitz" w:date="2026-05-22T08:43:00Z" w16du:dateUtc="2026-05-22T06:43:00Z"/>
              <w:rFonts w:ascii="Arial" w:eastAsia="Times New Roman" w:hAnsi="Arial" w:cs="Arial"/>
              <w:bCs/>
              <w:sz w:val="20"/>
              <w:szCs w:val="20"/>
              <w:lang w:eastAsia="de-DE"/>
            </w:rPr>
          </w:rPrChange>
        </w:rPr>
        <w:pPrChange w:id="1427" w:author="M. Paschkewitz" w:date="2026-05-22T08:45:00Z" w16du:dateUtc="2026-05-22T06:45:00Z">
          <w:pPr>
            <w:numPr>
              <w:numId w:val="34"/>
            </w:numPr>
            <w:tabs>
              <w:tab w:val="num" w:pos="360"/>
            </w:tabs>
            <w:spacing w:after="0" w:line="240" w:lineRule="auto"/>
            <w:ind w:left="360" w:hanging="360"/>
            <w:jc w:val="both"/>
          </w:pPr>
        </w:pPrChange>
      </w:pPr>
    </w:p>
    <w:p w14:paraId="31CA7BD0" w14:textId="77777777" w:rsidR="00EC652F" w:rsidRPr="00EC652F" w:rsidRDefault="00EC652F" w:rsidP="00EC652F">
      <w:pPr>
        <w:numPr>
          <w:ilvl w:val="0"/>
          <w:numId w:val="34"/>
        </w:numPr>
        <w:spacing w:after="0" w:line="240" w:lineRule="auto"/>
        <w:jc w:val="both"/>
        <w:rPr>
          <w:ins w:id="1428" w:author="M. Paschkewitz" w:date="2026-05-22T08:43:00Z" w16du:dateUtc="2026-05-22T06:43:00Z"/>
          <w:rFonts w:ascii="Arial" w:eastAsia="Times New Roman" w:hAnsi="Arial" w:cs="Arial"/>
          <w:bCs/>
          <w:lang w:eastAsia="de-DE"/>
          <w:rPrChange w:id="1429" w:author="M. Paschkewitz" w:date="2026-05-22T08:43:00Z" w16du:dateUtc="2026-05-22T06:43:00Z">
            <w:rPr>
              <w:ins w:id="1430" w:author="M. Paschkewitz" w:date="2026-05-22T08:43:00Z" w16du:dateUtc="2026-05-22T06:43:00Z"/>
              <w:rFonts w:ascii="Arial" w:eastAsia="Times New Roman" w:hAnsi="Arial" w:cs="Arial"/>
              <w:bCs/>
              <w:sz w:val="20"/>
              <w:szCs w:val="20"/>
              <w:lang w:eastAsia="de-DE"/>
            </w:rPr>
          </w:rPrChange>
        </w:rPr>
      </w:pPr>
      <w:ins w:id="1431" w:author="M. Paschkewitz" w:date="2026-05-22T08:43:00Z" w16du:dateUtc="2026-05-22T06:43:00Z">
        <w:r w:rsidRPr="00EC652F">
          <w:rPr>
            <w:rFonts w:ascii="Arial" w:eastAsia="Times New Roman" w:hAnsi="Arial" w:cs="Arial"/>
            <w:bCs/>
            <w:lang w:eastAsia="de-DE"/>
            <w:rPrChange w:id="1432" w:author="M. Paschkewitz" w:date="2026-05-22T08:43:00Z" w16du:dateUtc="2026-05-22T06:43:00Z">
              <w:rPr>
                <w:rFonts w:ascii="Arial" w:eastAsia="Times New Roman" w:hAnsi="Arial" w:cs="Arial"/>
                <w:bCs/>
                <w:sz w:val="20"/>
                <w:szCs w:val="20"/>
                <w:lang w:eastAsia="de-DE"/>
              </w:rPr>
            </w:rPrChange>
          </w:rPr>
          <w:t>Der Wahlvorstand stellt die Vorschläge in den einzelnen Wahlbezirken zusammen und gibt diese gemäß Abs. 2 bekannt.</w:t>
        </w:r>
      </w:ins>
    </w:p>
    <w:p w14:paraId="1C19EAD3" w14:textId="77777777" w:rsidR="00EC652F" w:rsidRPr="00EC652F" w:rsidRDefault="00EC652F" w:rsidP="00EC652F">
      <w:pPr>
        <w:spacing w:after="0" w:line="240" w:lineRule="auto"/>
        <w:jc w:val="both"/>
        <w:rPr>
          <w:ins w:id="1433" w:author="M. Paschkewitz" w:date="2026-05-22T08:43:00Z" w16du:dateUtc="2026-05-22T06:43:00Z"/>
          <w:rFonts w:ascii="Arial" w:eastAsia="Times New Roman" w:hAnsi="Arial" w:cs="Arial"/>
          <w:bCs/>
          <w:lang w:eastAsia="de-DE"/>
          <w:rPrChange w:id="1434" w:author="M. Paschkewitz" w:date="2026-05-22T08:43:00Z" w16du:dateUtc="2026-05-22T06:43:00Z">
            <w:rPr>
              <w:ins w:id="1435" w:author="M. Paschkewitz" w:date="2026-05-22T08:43:00Z" w16du:dateUtc="2026-05-22T06:43:00Z"/>
              <w:rFonts w:ascii="Arial" w:eastAsia="Times New Roman" w:hAnsi="Arial" w:cs="Arial"/>
              <w:bCs/>
              <w:sz w:val="20"/>
              <w:szCs w:val="20"/>
              <w:lang w:eastAsia="de-DE"/>
            </w:rPr>
          </w:rPrChange>
        </w:rPr>
      </w:pPr>
    </w:p>
    <w:p w14:paraId="5BFAEC97" w14:textId="77777777" w:rsidR="00EC652F" w:rsidRPr="00EC652F" w:rsidRDefault="00EC652F">
      <w:pPr>
        <w:spacing w:after="0" w:line="240" w:lineRule="auto"/>
        <w:rPr>
          <w:ins w:id="1436" w:author="M. Paschkewitz" w:date="2026-05-22T08:43:00Z" w16du:dateUtc="2026-05-22T06:43:00Z"/>
          <w:rFonts w:ascii="Arial" w:eastAsia="Times New Roman" w:hAnsi="Arial" w:cs="Arial"/>
          <w:b/>
          <w:lang w:eastAsia="de-DE"/>
          <w:rPrChange w:id="1437" w:author="M. Paschkewitz" w:date="2026-05-22T08:43:00Z" w16du:dateUtc="2026-05-22T06:43:00Z">
            <w:rPr>
              <w:ins w:id="1438" w:author="M. Paschkewitz" w:date="2026-05-22T08:43:00Z" w16du:dateUtc="2026-05-22T06:43:00Z"/>
              <w:rFonts w:ascii="Arial" w:eastAsia="Times New Roman" w:hAnsi="Arial" w:cs="Arial"/>
              <w:b/>
              <w:sz w:val="20"/>
              <w:szCs w:val="20"/>
              <w:lang w:eastAsia="de-DE"/>
            </w:rPr>
          </w:rPrChange>
        </w:rPr>
        <w:pPrChange w:id="1439" w:author="M. Paschkewitz" w:date="2026-05-22T08:45:00Z" w16du:dateUtc="2026-05-22T06:45:00Z">
          <w:pPr>
            <w:spacing w:after="0" w:line="240" w:lineRule="auto"/>
            <w:jc w:val="center"/>
          </w:pPr>
        </w:pPrChange>
      </w:pPr>
      <w:ins w:id="1440" w:author="M. Paschkewitz" w:date="2026-05-22T08:43:00Z" w16du:dateUtc="2026-05-22T06:43:00Z">
        <w:r w:rsidRPr="00EC652F">
          <w:rPr>
            <w:rFonts w:ascii="Arial" w:eastAsia="Times New Roman" w:hAnsi="Arial" w:cs="Arial"/>
            <w:b/>
            <w:lang w:eastAsia="de-DE"/>
            <w:rPrChange w:id="1441" w:author="M. Paschkewitz" w:date="2026-05-22T08:43:00Z" w16du:dateUtc="2026-05-22T06:43:00Z">
              <w:rPr>
                <w:rFonts w:ascii="Arial" w:eastAsia="Times New Roman" w:hAnsi="Arial" w:cs="Arial"/>
                <w:b/>
                <w:sz w:val="20"/>
                <w:szCs w:val="20"/>
                <w:lang w:eastAsia="de-DE"/>
              </w:rPr>
            </w:rPrChange>
          </w:rPr>
          <w:t>§ 8</w:t>
        </w:r>
      </w:ins>
    </w:p>
    <w:p w14:paraId="48A80DDA" w14:textId="77777777" w:rsidR="00EC652F" w:rsidRPr="00EC652F" w:rsidRDefault="00EC652F">
      <w:pPr>
        <w:spacing w:after="0" w:line="240" w:lineRule="auto"/>
        <w:rPr>
          <w:ins w:id="1442" w:author="M. Paschkewitz" w:date="2026-05-22T08:43:00Z" w16du:dateUtc="2026-05-22T06:43:00Z"/>
          <w:rFonts w:ascii="Arial" w:eastAsia="Times New Roman" w:hAnsi="Arial" w:cs="Arial"/>
          <w:b/>
          <w:lang w:eastAsia="de-DE"/>
          <w:rPrChange w:id="1443" w:author="M. Paschkewitz" w:date="2026-05-22T08:43:00Z" w16du:dateUtc="2026-05-22T06:43:00Z">
            <w:rPr>
              <w:ins w:id="1444" w:author="M. Paschkewitz" w:date="2026-05-22T08:43:00Z" w16du:dateUtc="2026-05-22T06:43:00Z"/>
              <w:rFonts w:ascii="Arial" w:eastAsia="Times New Roman" w:hAnsi="Arial" w:cs="Arial"/>
              <w:b/>
              <w:sz w:val="20"/>
              <w:szCs w:val="20"/>
              <w:lang w:eastAsia="de-DE"/>
            </w:rPr>
          </w:rPrChange>
        </w:rPr>
        <w:pPrChange w:id="1445" w:author="M. Paschkewitz" w:date="2026-05-22T08:45:00Z" w16du:dateUtc="2026-05-22T06:45:00Z">
          <w:pPr>
            <w:spacing w:after="0" w:line="240" w:lineRule="auto"/>
            <w:jc w:val="center"/>
          </w:pPr>
        </w:pPrChange>
      </w:pPr>
      <w:ins w:id="1446" w:author="M. Paschkewitz" w:date="2026-05-22T08:43:00Z" w16du:dateUtc="2026-05-22T06:43:00Z">
        <w:r w:rsidRPr="00EC652F">
          <w:rPr>
            <w:rFonts w:ascii="Arial" w:eastAsia="Times New Roman" w:hAnsi="Arial" w:cs="Arial"/>
            <w:b/>
            <w:lang w:eastAsia="de-DE"/>
            <w:rPrChange w:id="1447" w:author="M. Paschkewitz" w:date="2026-05-22T08:43:00Z" w16du:dateUtc="2026-05-22T06:43:00Z">
              <w:rPr>
                <w:rFonts w:ascii="Arial" w:eastAsia="Times New Roman" w:hAnsi="Arial" w:cs="Arial"/>
                <w:b/>
                <w:sz w:val="20"/>
                <w:szCs w:val="20"/>
                <w:lang w:eastAsia="de-DE"/>
              </w:rPr>
            </w:rPrChange>
          </w:rPr>
          <w:t>Form der Wahl</w:t>
        </w:r>
      </w:ins>
    </w:p>
    <w:p w14:paraId="72283C62" w14:textId="77777777" w:rsidR="00EC652F" w:rsidRPr="00EC652F" w:rsidRDefault="00EC652F" w:rsidP="00EC652F">
      <w:pPr>
        <w:spacing w:after="0" w:line="240" w:lineRule="auto"/>
        <w:jc w:val="center"/>
        <w:rPr>
          <w:ins w:id="1448" w:author="M. Paschkewitz" w:date="2026-05-22T08:43:00Z" w16du:dateUtc="2026-05-22T06:43:00Z"/>
          <w:rFonts w:ascii="Arial" w:eastAsia="Times New Roman" w:hAnsi="Arial" w:cs="Arial"/>
          <w:bCs/>
          <w:lang w:eastAsia="de-DE"/>
          <w:rPrChange w:id="1449" w:author="M. Paschkewitz" w:date="2026-05-22T08:43:00Z" w16du:dateUtc="2026-05-22T06:43:00Z">
            <w:rPr>
              <w:ins w:id="1450" w:author="M. Paschkewitz" w:date="2026-05-22T08:43:00Z" w16du:dateUtc="2026-05-22T06:43:00Z"/>
              <w:rFonts w:ascii="Arial" w:eastAsia="Times New Roman" w:hAnsi="Arial" w:cs="Arial"/>
              <w:bCs/>
              <w:sz w:val="20"/>
              <w:szCs w:val="20"/>
              <w:lang w:eastAsia="de-DE"/>
            </w:rPr>
          </w:rPrChange>
        </w:rPr>
      </w:pPr>
    </w:p>
    <w:p w14:paraId="0CA173CA" w14:textId="7159617E" w:rsidR="00EC652F" w:rsidRDefault="00EC652F" w:rsidP="00EC652F">
      <w:pPr>
        <w:numPr>
          <w:ilvl w:val="0"/>
          <w:numId w:val="35"/>
        </w:numPr>
        <w:spacing w:after="0" w:line="240" w:lineRule="auto"/>
        <w:jc w:val="both"/>
        <w:rPr>
          <w:ins w:id="1451" w:author="M. Paschkewitz" w:date="2026-05-22T08:45:00Z" w16du:dateUtc="2026-05-22T06:45:00Z"/>
          <w:rFonts w:ascii="Arial" w:eastAsia="Times New Roman" w:hAnsi="Arial" w:cs="Arial"/>
          <w:bCs/>
          <w:lang w:eastAsia="de-DE"/>
        </w:rPr>
      </w:pPr>
      <w:ins w:id="1452" w:author="M. Paschkewitz" w:date="2026-05-22T08:43:00Z" w16du:dateUtc="2026-05-22T06:43:00Z">
        <w:r w:rsidRPr="00EC652F">
          <w:rPr>
            <w:rFonts w:ascii="Arial" w:eastAsia="Times New Roman" w:hAnsi="Arial" w:cs="Arial"/>
            <w:bCs/>
            <w:lang w:eastAsia="de-DE"/>
            <w:rPrChange w:id="1453" w:author="M. Paschkewitz" w:date="2026-05-22T08:43:00Z" w16du:dateUtc="2026-05-22T06:43:00Z">
              <w:rPr>
                <w:rFonts w:ascii="Arial" w:eastAsia="Times New Roman" w:hAnsi="Arial" w:cs="Arial"/>
                <w:bCs/>
                <w:sz w:val="20"/>
                <w:szCs w:val="20"/>
                <w:lang w:eastAsia="de-DE"/>
              </w:rPr>
            </w:rPrChange>
          </w:rPr>
          <w:t>Die Wahl kann durchgeführt werden in der Form der Stimmabgabe im Wahlraum und der Briefwahl. Vorstand und Aufsichtsrat beschließen darüber nach gemeinsamer Beratung (§ 2</w:t>
        </w:r>
      </w:ins>
      <w:ins w:id="1454" w:author="M. Paschkewitz" w:date="2026-06-02T09:05:00Z" w16du:dateUtc="2026-06-02T07:05:00Z">
        <w:r w:rsidR="00FD70CC">
          <w:rPr>
            <w:rFonts w:ascii="Arial" w:eastAsia="Times New Roman" w:hAnsi="Arial" w:cs="Arial"/>
            <w:bCs/>
            <w:lang w:eastAsia="de-DE"/>
          </w:rPr>
          <w:t>8</w:t>
        </w:r>
      </w:ins>
      <w:ins w:id="1455" w:author="M. Paschkewitz" w:date="2026-05-22T08:43:00Z" w16du:dateUtc="2026-05-22T06:43:00Z">
        <w:r w:rsidRPr="00EC652F">
          <w:rPr>
            <w:rFonts w:ascii="Arial" w:eastAsia="Times New Roman" w:hAnsi="Arial" w:cs="Arial"/>
            <w:bCs/>
            <w:lang w:eastAsia="de-DE"/>
            <w:rPrChange w:id="1456" w:author="M. Paschkewitz" w:date="2026-05-22T08:43:00Z" w16du:dateUtc="2026-05-22T06:43:00Z">
              <w:rPr>
                <w:rFonts w:ascii="Arial" w:eastAsia="Times New Roman" w:hAnsi="Arial" w:cs="Arial"/>
                <w:bCs/>
                <w:sz w:val="20"/>
                <w:szCs w:val="20"/>
                <w:lang w:eastAsia="de-DE"/>
              </w:rPr>
            </w:rPrChange>
          </w:rPr>
          <w:t xml:space="preserve"> Buchst. </w:t>
        </w:r>
      </w:ins>
      <w:ins w:id="1457" w:author="M. Paschkewitz" w:date="2026-06-03T08:36:00Z" w16du:dateUtc="2026-06-03T06:36:00Z">
        <w:r w:rsidR="007304C7">
          <w:rPr>
            <w:rFonts w:ascii="Arial" w:eastAsia="Times New Roman" w:hAnsi="Arial" w:cs="Arial"/>
            <w:bCs/>
            <w:lang w:eastAsia="de-DE"/>
          </w:rPr>
          <w:t>p</w:t>
        </w:r>
      </w:ins>
      <w:ins w:id="1458" w:author="M. Paschkewitz" w:date="2026-05-22T08:43:00Z" w16du:dateUtc="2026-05-22T06:43:00Z">
        <w:r w:rsidRPr="00EC652F">
          <w:rPr>
            <w:rFonts w:ascii="Arial" w:eastAsia="Times New Roman" w:hAnsi="Arial" w:cs="Arial"/>
            <w:bCs/>
            <w:lang w:eastAsia="de-DE"/>
            <w:rPrChange w:id="1459" w:author="M. Paschkewitz" w:date="2026-05-22T08:43:00Z" w16du:dateUtc="2026-05-22T06:43:00Z">
              <w:rPr>
                <w:rFonts w:ascii="Arial" w:eastAsia="Times New Roman" w:hAnsi="Arial" w:cs="Arial"/>
                <w:bCs/>
                <w:sz w:val="20"/>
                <w:szCs w:val="20"/>
                <w:lang w:eastAsia="de-DE"/>
              </w:rPr>
            </w:rPrChange>
          </w:rPr>
          <w:t xml:space="preserve"> der Satzung).</w:t>
        </w:r>
      </w:ins>
    </w:p>
    <w:p w14:paraId="75C1DF2D" w14:textId="77777777" w:rsidR="00EC652F" w:rsidRPr="00EC652F" w:rsidRDefault="00EC652F">
      <w:pPr>
        <w:spacing w:after="0" w:line="240" w:lineRule="auto"/>
        <w:ind w:left="360"/>
        <w:jc w:val="both"/>
        <w:rPr>
          <w:ins w:id="1460" w:author="M. Paschkewitz" w:date="2026-05-22T08:43:00Z" w16du:dateUtc="2026-05-22T06:43:00Z"/>
          <w:rFonts w:ascii="Arial" w:eastAsia="Times New Roman" w:hAnsi="Arial" w:cs="Arial"/>
          <w:bCs/>
          <w:lang w:eastAsia="de-DE"/>
          <w:rPrChange w:id="1461" w:author="M. Paschkewitz" w:date="2026-05-22T08:43:00Z" w16du:dateUtc="2026-05-22T06:43:00Z">
            <w:rPr>
              <w:ins w:id="1462" w:author="M. Paschkewitz" w:date="2026-05-22T08:43:00Z" w16du:dateUtc="2026-05-22T06:43:00Z"/>
              <w:rFonts w:ascii="Arial" w:eastAsia="Times New Roman" w:hAnsi="Arial" w:cs="Arial"/>
              <w:bCs/>
              <w:sz w:val="20"/>
              <w:szCs w:val="20"/>
              <w:lang w:eastAsia="de-DE"/>
            </w:rPr>
          </w:rPrChange>
        </w:rPr>
        <w:pPrChange w:id="1463" w:author="M. Paschkewitz" w:date="2026-05-22T08:45:00Z" w16du:dateUtc="2026-05-22T06:45:00Z">
          <w:pPr>
            <w:numPr>
              <w:numId w:val="35"/>
            </w:numPr>
            <w:tabs>
              <w:tab w:val="num" w:pos="360"/>
            </w:tabs>
            <w:spacing w:after="0" w:line="240" w:lineRule="auto"/>
            <w:ind w:left="360" w:hanging="360"/>
            <w:jc w:val="both"/>
          </w:pPr>
        </w:pPrChange>
      </w:pPr>
    </w:p>
    <w:p w14:paraId="28E3CD59" w14:textId="77777777" w:rsidR="00EC652F" w:rsidRDefault="00EC652F" w:rsidP="00EC652F">
      <w:pPr>
        <w:numPr>
          <w:ilvl w:val="0"/>
          <w:numId w:val="35"/>
        </w:numPr>
        <w:spacing w:after="0" w:line="240" w:lineRule="auto"/>
        <w:jc w:val="both"/>
        <w:rPr>
          <w:ins w:id="1464" w:author="M. Paschkewitz" w:date="2026-05-22T08:45:00Z" w16du:dateUtc="2026-05-22T06:45:00Z"/>
          <w:rFonts w:ascii="Arial" w:eastAsia="Times New Roman" w:hAnsi="Arial" w:cs="Arial"/>
          <w:bCs/>
          <w:lang w:eastAsia="de-DE"/>
        </w:rPr>
      </w:pPr>
      <w:ins w:id="1465" w:author="M. Paschkewitz" w:date="2026-05-22T08:43:00Z" w16du:dateUtc="2026-05-22T06:43:00Z">
        <w:r w:rsidRPr="00EC652F">
          <w:rPr>
            <w:rFonts w:ascii="Arial" w:eastAsia="Times New Roman" w:hAnsi="Arial" w:cs="Arial"/>
            <w:bCs/>
            <w:lang w:eastAsia="de-DE"/>
            <w:rPrChange w:id="1466" w:author="M. Paschkewitz" w:date="2026-05-22T08:43:00Z" w16du:dateUtc="2026-05-22T06:43:00Z">
              <w:rPr>
                <w:rFonts w:ascii="Arial" w:eastAsia="Times New Roman" w:hAnsi="Arial" w:cs="Arial"/>
                <w:bCs/>
                <w:sz w:val="20"/>
                <w:szCs w:val="20"/>
                <w:lang w:eastAsia="de-DE"/>
              </w:rPr>
            </w:rPrChange>
          </w:rPr>
          <w:t>Die Wahl nach gebundenen Listen ist ausgeschlossen.</w:t>
        </w:r>
      </w:ins>
    </w:p>
    <w:p w14:paraId="350F0878" w14:textId="77777777" w:rsidR="00EC652F" w:rsidRPr="00EC652F" w:rsidRDefault="00EC652F">
      <w:pPr>
        <w:spacing w:after="0" w:line="240" w:lineRule="auto"/>
        <w:jc w:val="both"/>
        <w:rPr>
          <w:ins w:id="1467" w:author="M. Paschkewitz" w:date="2026-05-22T08:43:00Z" w16du:dateUtc="2026-05-22T06:43:00Z"/>
          <w:rFonts w:ascii="Arial" w:eastAsia="Times New Roman" w:hAnsi="Arial" w:cs="Arial"/>
          <w:bCs/>
          <w:lang w:eastAsia="de-DE"/>
          <w:rPrChange w:id="1468" w:author="M. Paschkewitz" w:date="2026-05-22T08:43:00Z" w16du:dateUtc="2026-05-22T06:43:00Z">
            <w:rPr>
              <w:ins w:id="1469" w:author="M. Paschkewitz" w:date="2026-05-22T08:43:00Z" w16du:dateUtc="2026-05-22T06:43:00Z"/>
              <w:rFonts w:ascii="Arial" w:eastAsia="Times New Roman" w:hAnsi="Arial" w:cs="Arial"/>
              <w:bCs/>
              <w:sz w:val="20"/>
              <w:szCs w:val="20"/>
              <w:lang w:eastAsia="de-DE"/>
            </w:rPr>
          </w:rPrChange>
        </w:rPr>
        <w:pPrChange w:id="1470" w:author="M. Paschkewitz" w:date="2026-05-22T08:45:00Z" w16du:dateUtc="2026-05-22T06:45:00Z">
          <w:pPr>
            <w:numPr>
              <w:numId w:val="35"/>
            </w:numPr>
            <w:tabs>
              <w:tab w:val="num" w:pos="360"/>
            </w:tabs>
            <w:spacing w:after="0" w:line="240" w:lineRule="auto"/>
            <w:ind w:left="360" w:hanging="360"/>
            <w:jc w:val="both"/>
          </w:pPr>
        </w:pPrChange>
      </w:pPr>
    </w:p>
    <w:p w14:paraId="46499551" w14:textId="77777777" w:rsidR="00EC652F" w:rsidRDefault="00EC652F" w:rsidP="00EC652F">
      <w:pPr>
        <w:numPr>
          <w:ilvl w:val="0"/>
          <w:numId w:val="35"/>
        </w:numPr>
        <w:spacing w:after="0" w:line="240" w:lineRule="auto"/>
        <w:jc w:val="both"/>
        <w:rPr>
          <w:ins w:id="1471" w:author="M. Paschkewitz" w:date="2026-05-22T08:46:00Z" w16du:dateUtc="2026-05-22T06:46:00Z"/>
          <w:rFonts w:ascii="Arial" w:eastAsia="Times New Roman" w:hAnsi="Arial" w:cs="Arial"/>
          <w:bCs/>
          <w:lang w:eastAsia="de-DE"/>
        </w:rPr>
      </w:pPr>
      <w:ins w:id="1472" w:author="M. Paschkewitz" w:date="2026-05-22T08:43:00Z" w16du:dateUtc="2026-05-22T06:43:00Z">
        <w:r w:rsidRPr="00EC652F">
          <w:rPr>
            <w:rFonts w:ascii="Arial" w:eastAsia="Times New Roman" w:hAnsi="Arial" w:cs="Arial"/>
            <w:bCs/>
            <w:lang w:eastAsia="de-DE"/>
            <w:rPrChange w:id="1473" w:author="M. Paschkewitz" w:date="2026-05-22T08:43:00Z" w16du:dateUtc="2026-05-22T06:43:00Z">
              <w:rPr>
                <w:rFonts w:ascii="Arial" w:eastAsia="Times New Roman" w:hAnsi="Arial" w:cs="Arial"/>
                <w:bCs/>
                <w:sz w:val="20"/>
                <w:szCs w:val="20"/>
                <w:lang w:eastAsia="de-DE"/>
              </w:rPr>
            </w:rPrChange>
          </w:rPr>
          <w:t>Der Stimmzettel muss die Namen und Anschriften der für den Wahlbezirk aufgestellten Kandidaten enthalten.</w:t>
        </w:r>
      </w:ins>
    </w:p>
    <w:p w14:paraId="6E3A3717" w14:textId="77777777" w:rsidR="00EC652F" w:rsidRPr="00EC652F" w:rsidRDefault="00EC652F">
      <w:pPr>
        <w:spacing w:after="0" w:line="240" w:lineRule="auto"/>
        <w:jc w:val="both"/>
        <w:rPr>
          <w:ins w:id="1474" w:author="M. Paschkewitz" w:date="2026-05-22T08:43:00Z" w16du:dateUtc="2026-05-22T06:43:00Z"/>
          <w:rFonts w:ascii="Arial" w:eastAsia="Times New Roman" w:hAnsi="Arial" w:cs="Arial"/>
          <w:bCs/>
          <w:lang w:eastAsia="de-DE"/>
          <w:rPrChange w:id="1475" w:author="M. Paschkewitz" w:date="2026-05-22T08:43:00Z" w16du:dateUtc="2026-05-22T06:43:00Z">
            <w:rPr>
              <w:ins w:id="1476" w:author="M. Paschkewitz" w:date="2026-05-22T08:43:00Z" w16du:dateUtc="2026-05-22T06:43:00Z"/>
              <w:rFonts w:ascii="Arial" w:eastAsia="Times New Roman" w:hAnsi="Arial" w:cs="Arial"/>
              <w:bCs/>
              <w:sz w:val="20"/>
              <w:szCs w:val="20"/>
              <w:lang w:eastAsia="de-DE"/>
            </w:rPr>
          </w:rPrChange>
        </w:rPr>
        <w:pPrChange w:id="1477" w:author="M. Paschkewitz" w:date="2026-05-22T08:46:00Z" w16du:dateUtc="2026-05-22T06:46:00Z">
          <w:pPr>
            <w:numPr>
              <w:numId w:val="35"/>
            </w:numPr>
            <w:tabs>
              <w:tab w:val="num" w:pos="360"/>
            </w:tabs>
            <w:spacing w:after="0" w:line="240" w:lineRule="auto"/>
            <w:ind w:left="360" w:hanging="360"/>
            <w:jc w:val="both"/>
          </w:pPr>
        </w:pPrChange>
      </w:pPr>
    </w:p>
    <w:p w14:paraId="0FF210EE" w14:textId="28EDF008" w:rsidR="00EC652F" w:rsidRDefault="00EC652F" w:rsidP="00EC652F">
      <w:pPr>
        <w:numPr>
          <w:ilvl w:val="0"/>
          <w:numId w:val="35"/>
        </w:numPr>
        <w:spacing w:after="0" w:line="240" w:lineRule="auto"/>
        <w:jc w:val="both"/>
        <w:rPr>
          <w:ins w:id="1478" w:author="M. Paschkewitz" w:date="2026-05-22T08:46:00Z" w16du:dateUtc="2026-05-22T06:46:00Z"/>
          <w:rFonts w:ascii="Arial" w:eastAsia="Times New Roman" w:hAnsi="Arial" w:cs="Arial"/>
          <w:bCs/>
          <w:lang w:eastAsia="de-DE"/>
        </w:rPr>
      </w:pPr>
      <w:ins w:id="1479" w:author="M. Paschkewitz" w:date="2026-05-22T08:43:00Z" w16du:dateUtc="2026-05-22T06:43:00Z">
        <w:r w:rsidRPr="00EC652F">
          <w:rPr>
            <w:rFonts w:ascii="Arial" w:eastAsia="Times New Roman" w:hAnsi="Arial" w:cs="Arial"/>
            <w:bCs/>
            <w:lang w:eastAsia="de-DE"/>
            <w:rPrChange w:id="1480" w:author="M. Paschkewitz" w:date="2026-05-22T08:43:00Z" w16du:dateUtc="2026-05-22T06:43:00Z">
              <w:rPr>
                <w:rFonts w:ascii="Arial" w:eastAsia="Times New Roman" w:hAnsi="Arial" w:cs="Arial"/>
                <w:bCs/>
                <w:sz w:val="20"/>
                <w:szCs w:val="20"/>
                <w:lang w:eastAsia="de-DE"/>
              </w:rPr>
            </w:rPrChange>
          </w:rPr>
          <w:t>Der Wähler darf auf dem Stimmzettel nur höchstens so viele Namen ankreuzen, wie in dem Wahlbezirk Vertreter und Ersatzvertreter zu wählen sind. Die Vertreter und Ersatzvertreter werden in allgemeiner, unmittelbarer, gleicher und geheimer Wahl gewählt. Der Wahlvorstand hat die dafür erforderlichen Vorrichtungen zu treffen.</w:t>
        </w:r>
      </w:ins>
    </w:p>
    <w:p w14:paraId="33EFADA5" w14:textId="77777777" w:rsidR="00EC652F" w:rsidRPr="00EC652F" w:rsidRDefault="00EC652F">
      <w:pPr>
        <w:spacing w:after="0" w:line="240" w:lineRule="auto"/>
        <w:jc w:val="both"/>
        <w:rPr>
          <w:ins w:id="1481" w:author="M. Paschkewitz" w:date="2026-05-22T08:43:00Z" w16du:dateUtc="2026-05-22T06:43:00Z"/>
          <w:rFonts w:ascii="Arial" w:eastAsia="Times New Roman" w:hAnsi="Arial" w:cs="Arial"/>
          <w:bCs/>
          <w:lang w:eastAsia="de-DE"/>
          <w:rPrChange w:id="1482" w:author="M. Paschkewitz" w:date="2026-05-22T08:43:00Z" w16du:dateUtc="2026-05-22T06:43:00Z">
            <w:rPr>
              <w:ins w:id="1483" w:author="M. Paschkewitz" w:date="2026-05-22T08:43:00Z" w16du:dateUtc="2026-05-22T06:43:00Z"/>
              <w:rFonts w:ascii="Arial" w:eastAsia="Times New Roman" w:hAnsi="Arial" w:cs="Arial"/>
              <w:bCs/>
              <w:sz w:val="20"/>
              <w:szCs w:val="20"/>
              <w:lang w:eastAsia="de-DE"/>
            </w:rPr>
          </w:rPrChange>
        </w:rPr>
        <w:pPrChange w:id="1484" w:author="M. Paschkewitz" w:date="2026-05-22T08:46:00Z" w16du:dateUtc="2026-05-22T06:46:00Z">
          <w:pPr>
            <w:numPr>
              <w:numId w:val="35"/>
            </w:numPr>
            <w:tabs>
              <w:tab w:val="num" w:pos="360"/>
            </w:tabs>
            <w:spacing w:after="0" w:line="240" w:lineRule="auto"/>
            <w:ind w:left="360" w:hanging="360"/>
            <w:jc w:val="both"/>
          </w:pPr>
        </w:pPrChange>
      </w:pPr>
    </w:p>
    <w:p w14:paraId="54803F65" w14:textId="77777777" w:rsidR="00EC652F" w:rsidRPr="00EC652F" w:rsidRDefault="00EC652F" w:rsidP="00EC652F">
      <w:pPr>
        <w:numPr>
          <w:ilvl w:val="0"/>
          <w:numId w:val="35"/>
        </w:numPr>
        <w:spacing w:after="0" w:line="240" w:lineRule="auto"/>
        <w:jc w:val="both"/>
        <w:rPr>
          <w:ins w:id="1485" w:author="M. Paschkewitz" w:date="2026-05-22T08:43:00Z" w16du:dateUtc="2026-05-22T06:43:00Z"/>
          <w:rFonts w:ascii="Arial" w:eastAsia="Times New Roman" w:hAnsi="Arial" w:cs="Arial"/>
          <w:bCs/>
          <w:lang w:eastAsia="de-DE"/>
          <w:rPrChange w:id="1486" w:author="M. Paschkewitz" w:date="2026-05-22T08:43:00Z" w16du:dateUtc="2026-05-22T06:43:00Z">
            <w:rPr>
              <w:ins w:id="1487" w:author="M. Paschkewitz" w:date="2026-05-22T08:43:00Z" w16du:dateUtc="2026-05-22T06:43:00Z"/>
              <w:rFonts w:ascii="Arial" w:eastAsia="Times New Roman" w:hAnsi="Arial" w:cs="Arial"/>
              <w:bCs/>
              <w:sz w:val="20"/>
              <w:szCs w:val="20"/>
              <w:lang w:eastAsia="de-DE"/>
            </w:rPr>
          </w:rPrChange>
        </w:rPr>
      </w:pPr>
      <w:ins w:id="1488" w:author="M. Paschkewitz" w:date="2026-05-22T08:43:00Z" w16du:dateUtc="2026-05-22T06:43:00Z">
        <w:r w:rsidRPr="00EC652F">
          <w:rPr>
            <w:rFonts w:ascii="Arial" w:eastAsia="Times New Roman" w:hAnsi="Arial" w:cs="Arial"/>
            <w:bCs/>
            <w:lang w:eastAsia="de-DE"/>
            <w:rPrChange w:id="1489" w:author="M. Paschkewitz" w:date="2026-05-22T08:43:00Z" w16du:dateUtc="2026-05-22T06:43:00Z">
              <w:rPr>
                <w:rFonts w:ascii="Arial" w:eastAsia="Times New Roman" w:hAnsi="Arial" w:cs="Arial"/>
                <w:bCs/>
                <w:sz w:val="20"/>
                <w:szCs w:val="20"/>
                <w:lang w:eastAsia="de-DE"/>
              </w:rPr>
            </w:rPrChange>
          </w:rPr>
          <w:t>Der Stimmzettel ist mit dem Stimmzettelumschlag dem Wähler im Wahlraum zu übergeben. Der Wähler legt seinen Stimmzettel im verschlossenen Wahlumschlag unter Aufsicht des Wahlvorstandes in die Wahlurne.</w:t>
        </w:r>
      </w:ins>
    </w:p>
    <w:p w14:paraId="3E9389F9" w14:textId="77777777" w:rsidR="00F02225" w:rsidRDefault="00F02225" w:rsidP="00EC652F">
      <w:pPr>
        <w:spacing w:after="0" w:line="240" w:lineRule="auto"/>
        <w:rPr>
          <w:ins w:id="1490" w:author="M. Paschkewitz" w:date="2026-05-22T08:50:00Z" w16du:dateUtc="2026-05-22T06:50:00Z"/>
          <w:rFonts w:ascii="Arial" w:eastAsia="Times New Roman" w:hAnsi="Arial" w:cs="Arial"/>
          <w:b/>
          <w:lang w:eastAsia="de-DE"/>
        </w:rPr>
      </w:pPr>
    </w:p>
    <w:p w14:paraId="3DD6A088" w14:textId="226CAF73" w:rsidR="00EC652F" w:rsidRPr="00EC652F" w:rsidRDefault="00EC652F">
      <w:pPr>
        <w:spacing w:after="0" w:line="240" w:lineRule="auto"/>
        <w:rPr>
          <w:ins w:id="1491" w:author="M. Paschkewitz" w:date="2026-05-22T08:43:00Z" w16du:dateUtc="2026-05-22T06:43:00Z"/>
          <w:rFonts w:ascii="Arial" w:eastAsia="Times New Roman" w:hAnsi="Arial" w:cs="Arial"/>
          <w:b/>
          <w:lang w:eastAsia="de-DE"/>
          <w:rPrChange w:id="1492" w:author="M. Paschkewitz" w:date="2026-05-22T08:43:00Z" w16du:dateUtc="2026-05-22T06:43:00Z">
            <w:rPr>
              <w:ins w:id="1493" w:author="M. Paschkewitz" w:date="2026-05-22T08:43:00Z" w16du:dateUtc="2026-05-22T06:43:00Z"/>
              <w:rFonts w:ascii="Arial" w:eastAsia="Times New Roman" w:hAnsi="Arial" w:cs="Arial"/>
              <w:b/>
              <w:sz w:val="20"/>
              <w:szCs w:val="20"/>
              <w:lang w:eastAsia="de-DE"/>
            </w:rPr>
          </w:rPrChange>
        </w:rPr>
        <w:pPrChange w:id="1494" w:author="M. Paschkewitz" w:date="2026-05-22T08:46:00Z" w16du:dateUtc="2026-05-22T06:46:00Z">
          <w:pPr>
            <w:spacing w:after="0" w:line="240" w:lineRule="auto"/>
            <w:jc w:val="center"/>
          </w:pPr>
        </w:pPrChange>
      </w:pPr>
      <w:ins w:id="1495" w:author="M. Paschkewitz" w:date="2026-05-22T08:43:00Z" w16du:dateUtc="2026-05-22T06:43:00Z">
        <w:r w:rsidRPr="00EC652F">
          <w:rPr>
            <w:rFonts w:ascii="Arial" w:eastAsia="Times New Roman" w:hAnsi="Arial" w:cs="Arial"/>
            <w:b/>
            <w:lang w:eastAsia="de-DE"/>
            <w:rPrChange w:id="1496" w:author="M. Paschkewitz" w:date="2026-05-22T08:43:00Z" w16du:dateUtc="2026-05-22T06:43:00Z">
              <w:rPr>
                <w:rFonts w:ascii="Arial" w:eastAsia="Times New Roman" w:hAnsi="Arial" w:cs="Arial"/>
                <w:b/>
                <w:sz w:val="20"/>
                <w:szCs w:val="20"/>
                <w:lang w:eastAsia="de-DE"/>
              </w:rPr>
            </w:rPrChange>
          </w:rPr>
          <w:t>§ 9</w:t>
        </w:r>
      </w:ins>
    </w:p>
    <w:p w14:paraId="47F5A165" w14:textId="77777777" w:rsidR="00EC652F" w:rsidRPr="00EC652F" w:rsidRDefault="00EC652F">
      <w:pPr>
        <w:spacing w:after="0" w:line="240" w:lineRule="auto"/>
        <w:rPr>
          <w:ins w:id="1497" w:author="M. Paschkewitz" w:date="2026-05-22T08:43:00Z" w16du:dateUtc="2026-05-22T06:43:00Z"/>
          <w:rFonts w:ascii="Arial" w:eastAsia="Times New Roman" w:hAnsi="Arial" w:cs="Arial"/>
          <w:b/>
          <w:lang w:eastAsia="de-DE"/>
          <w:rPrChange w:id="1498" w:author="M. Paschkewitz" w:date="2026-05-22T08:43:00Z" w16du:dateUtc="2026-05-22T06:43:00Z">
            <w:rPr>
              <w:ins w:id="1499" w:author="M. Paschkewitz" w:date="2026-05-22T08:43:00Z" w16du:dateUtc="2026-05-22T06:43:00Z"/>
              <w:rFonts w:ascii="Arial" w:eastAsia="Times New Roman" w:hAnsi="Arial" w:cs="Arial"/>
              <w:b/>
              <w:sz w:val="20"/>
              <w:szCs w:val="20"/>
              <w:lang w:eastAsia="de-DE"/>
            </w:rPr>
          </w:rPrChange>
        </w:rPr>
        <w:pPrChange w:id="1500" w:author="M. Paschkewitz" w:date="2026-05-22T08:46:00Z" w16du:dateUtc="2026-05-22T06:46:00Z">
          <w:pPr>
            <w:spacing w:after="0" w:line="240" w:lineRule="auto"/>
            <w:jc w:val="center"/>
          </w:pPr>
        </w:pPrChange>
      </w:pPr>
      <w:ins w:id="1501" w:author="M. Paschkewitz" w:date="2026-05-22T08:43:00Z" w16du:dateUtc="2026-05-22T06:43:00Z">
        <w:r w:rsidRPr="00EC652F">
          <w:rPr>
            <w:rFonts w:ascii="Arial" w:eastAsia="Times New Roman" w:hAnsi="Arial" w:cs="Arial"/>
            <w:b/>
            <w:lang w:eastAsia="de-DE"/>
            <w:rPrChange w:id="1502" w:author="M. Paschkewitz" w:date="2026-05-22T08:43:00Z" w16du:dateUtc="2026-05-22T06:43:00Z">
              <w:rPr>
                <w:rFonts w:ascii="Arial" w:eastAsia="Times New Roman" w:hAnsi="Arial" w:cs="Arial"/>
                <w:b/>
                <w:sz w:val="20"/>
                <w:szCs w:val="20"/>
                <w:lang w:eastAsia="de-DE"/>
              </w:rPr>
            </w:rPrChange>
          </w:rPr>
          <w:t>Briefwahl</w:t>
        </w:r>
      </w:ins>
    </w:p>
    <w:p w14:paraId="353D68BF" w14:textId="77777777" w:rsidR="00EC652F" w:rsidRPr="00EC652F" w:rsidRDefault="00EC652F" w:rsidP="00EC652F">
      <w:pPr>
        <w:spacing w:after="0" w:line="240" w:lineRule="auto"/>
        <w:jc w:val="center"/>
        <w:rPr>
          <w:ins w:id="1503" w:author="M. Paschkewitz" w:date="2026-05-22T08:43:00Z" w16du:dateUtc="2026-05-22T06:43:00Z"/>
          <w:rFonts w:ascii="Arial" w:eastAsia="Times New Roman" w:hAnsi="Arial" w:cs="Arial"/>
          <w:bCs/>
          <w:lang w:eastAsia="de-DE"/>
          <w:rPrChange w:id="1504" w:author="M. Paschkewitz" w:date="2026-05-22T08:43:00Z" w16du:dateUtc="2026-05-22T06:43:00Z">
            <w:rPr>
              <w:ins w:id="1505" w:author="M. Paschkewitz" w:date="2026-05-22T08:43:00Z" w16du:dateUtc="2026-05-22T06:43:00Z"/>
              <w:rFonts w:ascii="Arial" w:eastAsia="Times New Roman" w:hAnsi="Arial" w:cs="Arial"/>
              <w:bCs/>
              <w:sz w:val="20"/>
              <w:szCs w:val="20"/>
              <w:lang w:eastAsia="de-DE"/>
            </w:rPr>
          </w:rPrChange>
        </w:rPr>
      </w:pPr>
    </w:p>
    <w:p w14:paraId="0FE8450D" w14:textId="77777777" w:rsidR="00EC652F" w:rsidRDefault="00EC652F" w:rsidP="00EC652F">
      <w:pPr>
        <w:numPr>
          <w:ilvl w:val="0"/>
          <w:numId w:val="36"/>
        </w:numPr>
        <w:spacing w:after="0" w:line="240" w:lineRule="auto"/>
        <w:jc w:val="both"/>
        <w:rPr>
          <w:ins w:id="1506" w:author="M. Paschkewitz" w:date="2026-05-22T08:46:00Z" w16du:dateUtc="2026-05-22T06:46:00Z"/>
          <w:rFonts w:ascii="Arial" w:eastAsia="Times New Roman" w:hAnsi="Arial" w:cs="Arial"/>
          <w:bCs/>
          <w:lang w:eastAsia="de-DE"/>
        </w:rPr>
      </w:pPr>
      <w:ins w:id="1507" w:author="M. Paschkewitz" w:date="2026-05-22T08:43:00Z" w16du:dateUtc="2026-05-22T06:43:00Z">
        <w:r w:rsidRPr="00EC652F">
          <w:rPr>
            <w:rFonts w:ascii="Arial" w:eastAsia="Times New Roman" w:hAnsi="Arial" w:cs="Arial"/>
            <w:bCs/>
            <w:lang w:eastAsia="de-DE"/>
            <w:rPrChange w:id="1508" w:author="M. Paschkewitz" w:date="2026-05-22T08:43:00Z" w16du:dateUtc="2026-05-22T06:43:00Z">
              <w:rPr>
                <w:rFonts w:ascii="Arial" w:eastAsia="Times New Roman" w:hAnsi="Arial" w:cs="Arial"/>
                <w:bCs/>
                <w:sz w:val="20"/>
                <w:szCs w:val="20"/>
                <w:lang w:eastAsia="de-DE"/>
              </w:rPr>
            </w:rPrChange>
          </w:rPr>
          <w:t>Jedes Mitglied kann brieflich wählen, es sei denn, der Wahlvorstand schließt die Briefwahl aus. Der Wahlvorstand gibt die Frist bekannt, innerhalb derer schriftlich gewählt werden kann, sowie den Zeitpunkt bis zu dem spätestens die schriftliche Stimmabgabe eingegangen sein muss.</w:t>
        </w:r>
      </w:ins>
    </w:p>
    <w:p w14:paraId="326364E8" w14:textId="77777777" w:rsidR="00EC652F" w:rsidRPr="00EC652F" w:rsidRDefault="00EC652F">
      <w:pPr>
        <w:spacing w:after="0" w:line="240" w:lineRule="auto"/>
        <w:jc w:val="both"/>
        <w:rPr>
          <w:ins w:id="1509" w:author="M. Paschkewitz" w:date="2026-05-22T08:43:00Z" w16du:dateUtc="2026-05-22T06:43:00Z"/>
          <w:rFonts w:ascii="Arial" w:eastAsia="Times New Roman" w:hAnsi="Arial" w:cs="Arial"/>
          <w:bCs/>
          <w:lang w:eastAsia="de-DE"/>
          <w:rPrChange w:id="1510" w:author="M. Paschkewitz" w:date="2026-05-22T08:43:00Z" w16du:dateUtc="2026-05-22T06:43:00Z">
            <w:rPr>
              <w:ins w:id="1511" w:author="M. Paschkewitz" w:date="2026-05-22T08:43:00Z" w16du:dateUtc="2026-05-22T06:43:00Z"/>
              <w:rFonts w:ascii="Arial" w:eastAsia="Times New Roman" w:hAnsi="Arial" w:cs="Arial"/>
              <w:bCs/>
              <w:sz w:val="20"/>
              <w:szCs w:val="20"/>
              <w:lang w:eastAsia="de-DE"/>
            </w:rPr>
          </w:rPrChange>
        </w:rPr>
        <w:pPrChange w:id="1512" w:author="M. Paschkewitz" w:date="2026-05-22T08:46:00Z" w16du:dateUtc="2026-05-22T06:46:00Z">
          <w:pPr>
            <w:numPr>
              <w:numId w:val="36"/>
            </w:numPr>
            <w:tabs>
              <w:tab w:val="num" w:pos="360"/>
            </w:tabs>
            <w:spacing w:after="0" w:line="240" w:lineRule="auto"/>
            <w:ind w:left="360" w:hanging="360"/>
            <w:jc w:val="both"/>
          </w:pPr>
        </w:pPrChange>
      </w:pPr>
    </w:p>
    <w:p w14:paraId="4A6E5372" w14:textId="73FF7E95" w:rsidR="00F15E02" w:rsidRDefault="00EC652F" w:rsidP="00F15E02">
      <w:pPr>
        <w:numPr>
          <w:ilvl w:val="0"/>
          <w:numId w:val="36"/>
        </w:numPr>
        <w:spacing w:after="0" w:line="240" w:lineRule="auto"/>
        <w:jc w:val="both"/>
        <w:rPr>
          <w:ins w:id="1513" w:author="M. Paschkewitz" w:date="2026-06-03T08:39:00Z" w16du:dateUtc="2026-06-03T06:39:00Z"/>
          <w:rFonts w:ascii="Arial" w:eastAsia="Times New Roman" w:hAnsi="Arial" w:cs="Arial"/>
          <w:bCs/>
          <w:lang w:eastAsia="de-DE"/>
        </w:rPr>
      </w:pPr>
      <w:ins w:id="1514" w:author="M. Paschkewitz" w:date="2026-05-22T08:43:00Z" w16du:dateUtc="2026-05-22T06:43:00Z">
        <w:r w:rsidRPr="00EC652F">
          <w:rPr>
            <w:rFonts w:ascii="Arial" w:eastAsia="Times New Roman" w:hAnsi="Arial" w:cs="Arial"/>
            <w:bCs/>
            <w:lang w:eastAsia="de-DE"/>
            <w:rPrChange w:id="1515" w:author="M. Paschkewitz" w:date="2026-05-22T08:43:00Z" w16du:dateUtc="2026-05-22T06:43:00Z">
              <w:rPr>
                <w:rFonts w:ascii="Arial" w:eastAsia="Times New Roman" w:hAnsi="Arial" w:cs="Arial"/>
                <w:bCs/>
                <w:sz w:val="20"/>
                <w:szCs w:val="20"/>
                <w:lang w:eastAsia="de-DE"/>
              </w:rPr>
            </w:rPrChange>
          </w:rPr>
          <w:t>Die Genossenschaft übermittelt dem Mitglied auf Anforderung einen Freiumschlag (Wahlbrief), der mit der Wahllistennummer und dem Wahlbezirk gekennzeichnet ist</w:t>
        </w:r>
      </w:ins>
      <w:ins w:id="1516" w:author="M. Paschkewitz" w:date="2026-06-03T08:39:00Z" w16du:dateUtc="2026-06-03T06:39:00Z">
        <w:r w:rsidR="00F15E02">
          <w:rPr>
            <w:rFonts w:ascii="Arial" w:eastAsia="Times New Roman" w:hAnsi="Arial" w:cs="Arial"/>
            <w:bCs/>
            <w:lang w:eastAsia="de-DE"/>
          </w:rPr>
          <w:t>:</w:t>
        </w:r>
      </w:ins>
    </w:p>
    <w:p w14:paraId="7A8CDDFB" w14:textId="77777777" w:rsidR="00F15E02" w:rsidRPr="00F15E02" w:rsidRDefault="00F15E02" w:rsidP="00F15E02">
      <w:pPr>
        <w:spacing w:after="0" w:line="240" w:lineRule="auto"/>
        <w:jc w:val="both"/>
        <w:rPr>
          <w:ins w:id="1517" w:author="M. Paschkewitz" w:date="2026-05-22T08:43:00Z" w16du:dateUtc="2026-05-22T06:43:00Z"/>
          <w:rFonts w:ascii="Arial" w:eastAsia="Times New Roman" w:hAnsi="Arial" w:cs="Arial"/>
          <w:bCs/>
          <w:lang w:eastAsia="de-DE"/>
          <w:rPrChange w:id="1518" w:author="M. Paschkewitz" w:date="2026-06-03T08:37:00Z" w16du:dateUtc="2026-06-03T06:37:00Z">
            <w:rPr>
              <w:ins w:id="1519" w:author="M. Paschkewitz" w:date="2026-05-22T08:43:00Z" w16du:dateUtc="2026-05-22T06:43:00Z"/>
              <w:rFonts w:ascii="Arial" w:eastAsia="Times New Roman" w:hAnsi="Arial" w:cs="Arial"/>
              <w:bCs/>
              <w:sz w:val="20"/>
              <w:szCs w:val="20"/>
              <w:lang w:eastAsia="de-DE"/>
            </w:rPr>
          </w:rPrChange>
        </w:rPr>
        <w:pPrChange w:id="1520" w:author="M. Paschkewitz" w:date="2026-06-03T08:39:00Z" w16du:dateUtc="2026-06-03T06:39:00Z">
          <w:pPr>
            <w:numPr>
              <w:numId w:val="36"/>
            </w:numPr>
            <w:tabs>
              <w:tab w:val="num" w:pos="360"/>
            </w:tabs>
            <w:spacing w:after="0" w:line="240" w:lineRule="auto"/>
            <w:ind w:left="360" w:hanging="360"/>
            <w:jc w:val="both"/>
          </w:pPr>
        </w:pPrChange>
      </w:pPr>
    </w:p>
    <w:p w14:paraId="0FA4ADD7" w14:textId="40EA0D20" w:rsidR="00EC652F" w:rsidRDefault="00EC652F" w:rsidP="00EC652F">
      <w:pPr>
        <w:numPr>
          <w:ilvl w:val="0"/>
          <w:numId w:val="37"/>
        </w:numPr>
        <w:spacing w:after="0" w:line="240" w:lineRule="auto"/>
        <w:jc w:val="both"/>
        <w:rPr>
          <w:ins w:id="1521" w:author="M. Paschkewitz" w:date="2026-06-03T08:53:00Z" w16du:dateUtc="2026-06-03T06:53:00Z"/>
          <w:rFonts w:ascii="Arial" w:eastAsia="Times New Roman" w:hAnsi="Arial" w:cs="Arial"/>
          <w:bCs/>
          <w:lang w:eastAsia="de-DE"/>
        </w:rPr>
      </w:pPr>
      <w:ins w:id="1522" w:author="M. Paschkewitz" w:date="2026-05-22T08:43:00Z" w16du:dateUtc="2026-05-22T06:43:00Z">
        <w:r w:rsidRPr="00EC652F">
          <w:rPr>
            <w:rFonts w:ascii="Arial" w:eastAsia="Times New Roman" w:hAnsi="Arial" w:cs="Arial"/>
            <w:bCs/>
            <w:lang w:eastAsia="de-DE"/>
            <w:rPrChange w:id="1523" w:author="M. Paschkewitz" w:date="2026-05-22T08:43:00Z" w16du:dateUtc="2026-05-22T06:43:00Z">
              <w:rPr>
                <w:rFonts w:ascii="Arial" w:eastAsia="Times New Roman" w:hAnsi="Arial" w:cs="Arial"/>
                <w:bCs/>
                <w:sz w:val="20"/>
                <w:szCs w:val="20"/>
                <w:lang w:eastAsia="de-DE"/>
              </w:rPr>
            </w:rPrChange>
          </w:rPr>
          <w:t>einen Freiumschlag (Wahlbrief), der mit der Wahllistennummer und dem Wahlbezirk gekennzeichnet ist</w:t>
        </w:r>
      </w:ins>
      <w:ins w:id="1524" w:author="M. Paschkewitz" w:date="2026-06-03T08:39:00Z" w16du:dateUtc="2026-06-03T06:39:00Z">
        <w:r w:rsidR="00F15E02">
          <w:rPr>
            <w:rFonts w:ascii="Arial" w:eastAsia="Times New Roman" w:hAnsi="Arial" w:cs="Arial"/>
            <w:bCs/>
            <w:lang w:eastAsia="de-DE"/>
          </w:rPr>
          <w:t>,</w:t>
        </w:r>
      </w:ins>
    </w:p>
    <w:p w14:paraId="0468ED03" w14:textId="77777777" w:rsidR="00014E17" w:rsidRPr="00EC652F" w:rsidRDefault="00014E17" w:rsidP="00014E17">
      <w:pPr>
        <w:spacing w:after="0" w:line="240" w:lineRule="auto"/>
        <w:ind w:left="720"/>
        <w:jc w:val="both"/>
        <w:rPr>
          <w:ins w:id="1525" w:author="M. Paschkewitz" w:date="2026-05-22T08:43:00Z" w16du:dateUtc="2026-05-22T06:43:00Z"/>
          <w:rFonts w:ascii="Arial" w:eastAsia="Times New Roman" w:hAnsi="Arial" w:cs="Arial"/>
          <w:bCs/>
          <w:lang w:eastAsia="de-DE"/>
          <w:rPrChange w:id="1526" w:author="M. Paschkewitz" w:date="2026-05-22T08:43:00Z" w16du:dateUtc="2026-05-22T06:43:00Z">
            <w:rPr>
              <w:ins w:id="1527" w:author="M. Paschkewitz" w:date="2026-05-22T08:43:00Z" w16du:dateUtc="2026-05-22T06:43:00Z"/>
              <w:rFonts w:ascii="Arial" w:eastAsia="Times New Roman" w:hAnsi="Arial" w:cs="Arial"/>
              <w:bCs/>
              <w:sz w:val="20"/>
              <w:szCs w:val="20"/>
              <w:lang w:eastAsia="de-DE"/>
            </w:rPr>
          </w:rPrChange>
        </w:rPr>
        <w:pPrChange w:id="1528" w:author="M. Paschkewitz" w:date="2026-06-03T08:53:00Z" w16du:dateUtc="2026-06-03T06:53:00Z">
          <w:pPr>
            <w:numPr>
              <w:numId w:val="37"/>
            </w:numPr>
            <w:tabs>
              <w:tab w:val="num" w:pos="720"/>
            </w:tabs>
            <w:spacing w:after="0" w:line="240" w:lineRule="auto"/>
            <w:ind w:left="720" w:hanging="360"/>
            <w:jc w:val="both"/>
          </w:pPr>
        </w:pPrChange>
      </w:pPr>
    </w:p>
    <w:p w14:paraId="3BADCC13" w14:textId="77777777" w:rsidR="00EC652F" w:rsidRDefault="00EC652F" w:rsidP="00EC652F">
      <w:pPr>
        <w:numPr>
          <w:ilvl w:val="0"/>
          <w:numId w:val="37"/>
        </w:numPr>
        <w:spacing w:after="0" w:line="240" w:lineRule="auto"/>
        <w:jc w:val="both"/>
        <w:rPr>
          <w:ins w:id="1529" w:author="M. Paschkewitz" w:date="2026-05-22T08:46:00Z" w16du:dateUtc="2026-05-22T06:46:00Z"/>
          <w:rFonts w:ascii="Arial" w:eastAsia="Times New Roman" w:hAnsi="Arial" w:cs="Arial"/>
          <w:bCs/>
          <w:lang w:eastAsia="de-DE"/>
        </w:rPr>
      </w:pPr>
      <w:ins w:id="1530" w:author="M. Paschkewitz" w:date="2026-05-22T08:43:00Z" w16du:dateUtc="2026-05-22T06:43:00Z">
        <w:r w:rsidRPr="00EC652F">
          <w:rPr>
            <w:rFonts w:ascii="Arial" w:eastAsia="Times New Roman" w:hAnsi="Arial" w:cs="Arial"/>
            <w:bCs/>
            <w:lang w:eastAsia="de-DE"/>
            <w:rPrChange w:id="1531" w:author="M. Paschkewitz" w:date="2026-05-22T08:43:00Z" w16du:dateUtc="2026-05-22T06:43:00Z">
              <w:rPr>
                <w:rFonts w:ascii="Arial" w:eastAsia="Times New Roman" w:hAnsi="Arial" w:cs="Arial"/>
                <w:bCs/>
                <w:sz w:val="20"/>
                <w:szCs w:val="20"/>
                <w:lang w:eastAsia="de-DE"/>
              </w:rPr>
            </w:rPrChange>
          </w:rPr>
          <w:t>einen Stimmzettel mit neutralem Stimmzettelumschlag, der lediglich den Aufdruck der Wahlbezirksnummer trägt.</w:t>
        </w:r>
      </w:ins>
    </w:p>
    <w:p w14:paraId="1B5BB8A2" w14:textId="77777777" w:rsidR="00EC652F" w:rsidRPr="00EC652F" w:rsidRDefault="00EC652F">
      <w:pPr>
        <w:spacing w:after="0" w:line="240" w:lineRule="auto"/>
        <w:ind w:left="720"/>
        <w:jc w:val="both"/>
        <w:rPr>
          <w:ins w:id="1532" w:author="M. Paschkewitz" w:date="2026-05-22T08:43:00Z" w16du:dateUtc="2026-05-22T06:43:00Z"/>
          <w:rFonts w:ascii="Arial" w:eastAsia="Times New Roman" w:hAnsi="Arial" w:cs="Arial"/>
          <w:bCs/>
          <w:lang w:eastAsia="de-DE"/>
          <w:rPrChange w:id="1533" w:author="M. Paschkewitz" w:date="2026-05-22T08:43:00Z" w16du:dateUtc="2026-05-22T06:43:00Z">
            <w:rPr>
              <w:ins w:id="1534" w:author="M. Paschkewitz" w:date="2026-05-22T08:43:00Z" w16du:dateUtc="2026-05-22T06:43:00Z"/>
              <w:rFonts w:ascii="Arial" w:eastAsia="Times New Roman" w:hAnsi="Arial" w:cs="Arial"/>
              <w:bCs/>
              <w:sz w:val="20"/>
              <w:szCs w:val="20"/>
              <w:lang w:eastAsia="de-DE"/>
            </w:rPr>
          </w:rPrChange>
        </w:rPr>
        <w:pPrChange w:id="1535" w:author="M. Paschkewitz" w:date="2026-05-22T08:46:00Z" w16du:dateUtc="2026-05-22T06:46:00Z">
          <w:pPr>
            <w:numPr>
              <w:numId w:val="37"/>
            </w:numPr>
            <w:tabs>
              <w:tab w:val="num" w:pos="720"/>
            </w:tabs>
            <w:spacing w:after="0" w:line="240" w:lineRule="auto"/>
            <w:ind w:left="720" w:hanging="360"/>
            <w:jc w:val="both"/>
          </w:pPr>
        </w:pPrChange>
      </w:pPr>
    </w:p>
    <w:p w14:paraId="157ACCDF" w14:textId="77777777" w:rsidR="00EC652F" w:rsidRDefault="00EC652F" w:rsidP="00EC652F">
      <w:pPr>
        <w:numPr>
          <w:ilvl w:val="0"/>
          <w:numId w:val="36"/>
        </w:numPr>
        <w:spacing w:after="0" w:line="240" w:lineRule="auto"/>
        <w:jc w:val="both"/>
        <w:rPr>
          <w:ins w:id="1536" w:author="M. Paschkewitz" w:date="2026-05-22T08:46:00Z" w16du:dateUtc="2026-05-22T06:46:00Z"/>
          <w:rFonts w:ascii="Arial" w:eastAsia="Times New Roman" w:hAnsi="Arial" w:cs="Arial"/>
          <w:bCs/>
          <w:lang w:eastAsia="de-DE"/>
        </w:rPr>
      </w:pPr>
      <w:ins w:id="1537" w:author="M. Paschkewitz" w:date="2026-05-22T08:43:00Z" w16du:dateUtc="2026-05-22T06:43:00Z">
        <w:r w:rsidRPr="00EC652F">
          <w:rPr>
            <w:rFonts w:ascii="Arial" w:eastAsia="Times New Roman" w:hAnsi="Arial" w:cs="Arial"/>
            <w:bCs/>
            <w:lang w:eastAsia="de-DE"/>
            <w:rPrChange w:id="1538" w:author="M. Paschkewitz" w:date="2026-05-22T08:43:00Z" w16du:dateUtc="2026-05-22T06:43:00Z">
              <w:rPr>
                <w:rFonts w:ascii="Arial" w:eastAsia="Times New Roman" w:hAnsi="Arial" w:cs="Arial"/>
                <w:bCs/>
                <w:sz w:val="20"/>
                <w:szCs w:val="20"/>
                <w:lang w:eastAsia="de-DE"/>
              </w:rPr>
            </w:rPrChange>
          </w:rPr>
          <w:t>Wer brieflich wählt, kennzeichnet seinen Stimmzettel und legt diesen in den von der Genossenschaft übermittelten und von ihm zu verschließenden Stimmzettelumschlag (Wahlbrief). Dieser ist der angegebenen Stelle in dem zur Verfügung gestellten Freiumschlag rechtzeitig innerhalb der bekannt gegebenen Frist zu übersenden.</w:t>
        </w:r>
      </w:ins>
    </w:p>
    <w:p w14:paraId="53CBD9E0" w14:textId="77777777" w:rsidR="00EC652F" w:rsidRPr="00EC652F" w:rsidRDefault="00EC652F">
      <w:pPr>
        <w:spacing w:after="0" w:line="240" w:lineRule="auto"/>
        <w:ind w:left="360"/>
        <w:jc w:val="both"/>
        <w:rPr>
          <w:ins w:id="1539" w:author="M. Paschkewitz" w:date="2026-05-22T08:43:00Z" w16du:dateUtc="2026-05-22T06:43:00Z"/>
          <w:rFonts w:ascii="Arial" w:eastAsia="Times New Roman" w:hAnsi="Arial" w:cs="Arial"/>
          <w:bCs/>
          <w:lang w:eastAsia="de-DE"/>
          <w:rPrChange w:id="1540" w:author="M. Paschkewitz" w:date="2026-05-22T08:43:00Z" w16du:dateUtc="2026-05-22T06:43:00Z">
            <w:rPr>
              <w:ins w:id="1541" w:author="M. Paschkewitz" w:date="2026-05-22T08:43:00Z" w16du:dateUtc="2026-05-22T06:43:00Z"/>
              <w:rFonts w:ascii="Arial" w:eastAsia="Times New Roman" w:hAnsi="Arial" w:cs="Arial"/>
              <w:bCs/>
              <w:sz w:val="20"/>
              <w:szCs w:val="20"/>
              <w:lang w:eastAsia="de-DE"/>
            </w:rPr>
          </w:rPrChange>
        </w:rPr>
        <w:pPrChange w:id="1542" w:author="M. Paschkewitz" w:date="2026-05-22T08:46:00Z" w16du:dateUtc="2026-05-22T06:46:00Z">
          <w:pPr>
            <w:numPr>
              <w:numId w:val="36"/>
            </w:numPr>
            <w:tabs>
              <w:tab w:val="num" w:pos="360"/>
            </w:tabs>
            <w:spacing w:after="0" w:line="240" w:lineRule="auto"/>
            <w:ind w:left="360" w:hanging="360"/>
            <w:jc w:val="both"/>
          </w:pPr>
        </w:pPrChange>
      </w:pPr>
    </w:p>
    <w:p w14:paraId="231243EE" w14:textId="77777777" w:rsidR="00EC652F" w:rsidRDefault="00EC652F" w:rsidP="00EC652F">
      <w:pPr>
        <w:numPr>
          <w:ilvl w:val="0"/>
          <w:numId w:val="36"/>
        </w:numPr>
        <w:spacing w:after="0" w:line="240" w:lineRule="auto"/>
        <w:jc w:val="both"/>
        <w:rPr>
          <w:ins w:id="1543" w:author="M. Paschkewitz" w:date="2026-06-02T16:15:00Z" w16du:dateUtc="2026-06-02T14:15:00Z"/>
          <w:rFonts w:ascii="Arial" w:eastAsia="Times New Roman" w:hAnsi="Arial" w:cs="Arial"/>
          <w:bCs/>
          <w:lang w:eastAsia="de-DE"/>
        </w:rPr>
      </w:pPr>
      <w:ins w:id="1544" w:author="M. Paschkewitz" w:date="2026-05-22T08:43:00Z" w16du:dateUtc="2026-05-22T06:43:00Z">
        <w:r w:rsidRPr="00EC652F">
          <w:rPr>
            <w:rFonts w:ascii="Arial" w:eastAsia="Times New Roman" w:hAnsi="Arial" w:cs="Arial"/>
            <w:bCs/>
            <w:lang w:eastAsia="de-DE"/>
            <w:rPrChange w:id="1545" w:author="M. Paschkewitz" w:date="2026-05-22T08:43:00Z" w16du:dateUtc="2026-05-22T06:43:00Z">
              <w:rPr>
                <w:rFonts w:ascii="Arial" w:eastAsia="Times New Roman" w:hAnsi="Arial" w:cs="Arial"/>
                <w:bCs/>
                <w:sz w:val="20"/>
                <w:szCs w:val="20"/>
                <w:lang w:eastAsia="de-DE"/>
              </w:rPr>
            </w:rPrChange>
          </w:rPr>
          <w:t xml:space="preserve">Wird auf Beschluss des Wahlvorstandes nur brieflich gewählt, so sendet die Genossenschaft den am Tag der Wahlbekanntmachung bekannten </w:t>
        </w:r>
        <w:r w:rsidRPr="00EC652F">
          <w:rPr>
            <w:rFonts w:ascii="Arial" w:eastAsia="Times New Roman" w:hAnsi="Arial" w:cs="Arial"/>
            <w:bCs/>
            <w:lang w:eastAsia="de-DE"/>
            <w:rPrChange w:id="1546" w:author="M. Paschkewitz" w:date="2026-05-22T08:43:00Z" w16du:dateUtc="2026-05-22T06:43:00Z">
              <w:rPr>
                <w:rFonts w:ascii="Arial" w:eastAsia="Times New Roman" w:hAnsi="Arial" w:cs="Arial"/>
                <w:bCs/>
                <w:sz w:val="20"/>
                <w:szCs w:val="20"/>
                <w:lang w:eastAsia="de-DE"/>
              </w:rPr>
            </w:rPrChange>
          </w:rPr>
          <w:lastRenderedPageBreak/>
          <w:t>Mitgliedern unaufgefordert die Wahlunterlagen zu. Die Absätze 1 bis 3 gelten entsprechend.</w:t>
        </w:r>
      </w:ins>
    </w:p>
    <w:p w14:paraId="55407898" w14:textId="77777777" w:rsidR="00EC652F" w:rsidRPr="00EC652F" w:rsidRDefault="00EC652F">
      <w:pPr>
        <w:spacing w:after="0" w:line="240" w:lineRule="auto"/>
        <w:ind w:left="360"/>
        <w:jc w:val="both"/>
        <w:rPr>
          <w:ins w:id="1547" w:author="M. Paschkewitz" w:date="2026-05-22T08:43:00Z" w16du:dateUtc="2026-05-22T06:43:00Z"/>
          <w:rFonts w:ascii="Arial" w:eastAsia="Times New Roman" w:hAnsi="Arial" w:cs="Arial"/>
          <w:bCs/>
          <w:lang w:eastAsia="de-DE"/>
          <w:rPrChange w:id="1548" w:author="M. Paschkewitz" w:date="2026-05-22T08:43:00Z" w16du:dateUtc="2026-05-22T06:43:00Z">
            <w:rPr>
              <w:ins w:id="1549" w:author="M. Paschkewitz" w:date="2026-05-22T08:43:00Z" w16du:dateUtc="2026-05-22T06:43:00Z"/>
              <w:rFonts w:ascii="Arial" w:eastAsia="Times New Roman" w:hAnsi="Arial" w:cs="Arial"/>
              <w:bCs/>
              <w:sz w:val="20"/>
              <w:szCs w:val="20"/>
              <w:lang w:eastAsia="de-DE"/>
            </w:rPr>
          </w:rPrChange>
        </w:rPr>
        <w:pPrChange w:id="1550" w:author="M. Paschkewitz" w:date="2026-05-22T08:46:00Z" w16du:dateUtc="2026-05-22T06:46:00Z">
          <w:pPr>
            <w:numPr>
              <w:numId w:val="36"/>
            </w:numPr>
            <w:tabs>
              <w:tab w:val="num" w:pos="360"/>
            </w:tabs>
            <w:spacing w:after="0" w:line="240" w:lineRule="auto"/>
            <w:ind w:left="360" w:hanging="360"/>
            <w:jc w:val="both"/>
          </w:pPr>
        </w:pPrChange>
      </w:pPr>
    </w:p>
    <w:p w14:paraId="0EC4CECA" w14:textId="1B47094B" w:rsidR="00EC652F" w:rsidRDefault="00EC652F" w:rsidP="00EC652F">
      <w:pPr>
        <w:numPr>
          <w:ilvl w:val="0"/>
          <w:numId w:val="36"/>
        </w:numPr>
        <w:spacing w:after="0" w:line="240" w:lineRule="auto"/>
        <w:jc w:val="both"/>
        <w:rPr>
          <w:ins w:id="1551" w:author="M. Paschkewitz" w:date="2026-05-22T08:46:00Z" w16du:dateUtc="2026-05-22T06:46:00Z"/>
          <w:rFonts w:ascii="Arial" w:eastAsia="Times New Roman" w:hAnsi="Arial" w:cs="Arial"/>
          <w:bCs/>
          <w:lang w:eastAsia="de-DE"/>
        </w:rPr>
      </w:pPr>
      <w:ins w:id="1552" w:author="M. Paschkewitz" w:date="2026-05-22T08:43:00Z" w16du:dateUtc="2026-05-22T06:43:00Z">
        <w:r w:rsidRPr="00EC652F">
          <w:rPr>
            <w:rFonts w:ascii="Arial" w:eastAsia="Times New Roman" w:hAnsi="Arial" w:cs="Arial"/>
            <w:bCs/>
            <w:lang w:eastAsia="de-DE"/>
            <w:rPrChange w:id="1553" w:author="M. Paschkewitz" w:date="2026-05-22T08:43:00Z" w16du:dateUtc="2026-05-22T06:43:00Z">
              <w:rPr>
                <w:rFonts w:ascii="Arial" w:eastAsia="Times New Roman" w:hAnsi="Arial" w:cs="Arial"/>
                <w:bCs/>
                <w:sz w:val="20"/>
                <w:szCs w:val="20"/>
                <w:lang w:eastAsia="de-DE"/>
              </w:rPr>
            </w:rPrChange>
          </w:rPr>
          <w:t>Die Wahlbriefe sind ungeöffnet nach näherer Bestimmung des Wahlvorstandes ordnungsgemäß zu verwahren. Die nicht in den mit der Wahllistennummer und dem Wahlbezirk gekennzeichneten Freiumschlag zurückgesandten Stimmzettelumschläge sind mit dem Vermerk „ungültig“ zu versehen. Die Anzahl der eingegangenen Wahlbriefe ist für jeden Wahlbezirk gesondert festzuhalten.</w:t>
        </w:r>
      </w:ins>
    </w:p>
    <w:p w14:paraId="4D94EC19" w14:textId="77777777" w:rsidR="00EC652F" w:rsidRPr="00EC652F" w:rsidRDefault="00EC652F">
      <w:pPr>
        <w:spacing w:after="0" w:line="240" w:lineRule="auto"/>
        <w:ind w:left="360"/>
        <w:jc w:val="both"/>
        <w:rPr>
          <w:ins w:id="1554" w:author="M. Paschkewitz" w:date="2026-05-22T08:43:00Z" w16du:dateUtc="2026-05-22T06:43:00Z"/>
          <w:rFonts w:ascii="Arial" w:eastAsia="Times New Roman" w:hAnsi="Arial" w:cs="Arial"/>
          <w:bCs/>
          <w:lang w:eastAsia="de-DE"/>
          <w:rPrChange w:id="1555" w:author="M. Paschkewitz" w:date="2026-05-22T08:43:00Z" w16du:dateUtc="2026-05-22T06:43:00Z">
            <w:rPr>
              <w:ins w:id="1556" w:author="M. Paschkewitz" w:date="2026-05-22T08:43:00Z" w16du:dateUtc="2026-05-22T06:43:00Z"/>
              <w:rFonts w:ascii="Arial" w:eastAsia="Times New Roman" w:hAnsi="Arial" w:cs="Arial"/>
              <w:bCs/>
              <w:sz w:val="20"/>
              <w:szCs w:val="20"/>
              <w:lang w:eastAsia="de-DE"/>
            </w:rPr>
          </w:rPrChange>
        </w:rPr>
        <w:pPrChange w:id="1557" w:author="M. Paschkewitz" w:date="2026-05-22T08:46:00Z" w16du:dateUtc="2026-05-22T06:46:00Z">
          <w:pPr>
            <w:numPr>
              <w:numId w:val="36"/>
            </w:numPr>
            <w:tabs>
              <w:tab w:val="num" w:pos="360"/>
            </w:tabs>
            <w:spacing w:after="0" w:line="240" w:lineRule="auto"/>
            <w:ind w:left="360" w:hanging="360"/>
            <w:jc w:val="both"/>
          </w:pPr>
        </w:pPrChange>
      </w:pPr>
    </w:p>
    <w:p w14:paraId="2F3DE03E" w14:textId="77777777" w:rsidR="00EC652F" w:rsidRPr="00EC652F" w:rsidRDefault="00EC652F" w:rsidP="00EC652F">
      <w:pPr>
        <w:numPr>
          <w:ilvl w:val="0"/>
          <w:numId w:val="36"/>
        </w:numPr>
        <w:spacing w:after="0" w:line="240" w:lineRule="auto"/>
        <w:jc w:val="both"/>
        <w:rPr>
          <w:ins w:id="1558" w:author="M. Paschkewitz" w:date="2026-05-22T08:43:00Z" w16du:dateUtc="2026-05-22T06:43:00Z"/>
          <w:rFonts w:ascii="Arial" w:eastAsia="Times New Roman" w:hAnsi="Arial" w:cs="Arial"/>
          <w:bCs/>
          <w:lang w:eastAsia="de-DE"/>
          <w:rPrChange w:id="1559" w:author="M. Paschkewitz" w:date="2026-05-22T08:43:00Z" w16du:dateUtc="2026-05-22T06:43:00Z">
            <w:rPr>
              <w:ins w:id="1560" w:author="M. Paschkewitz" w:date="2026-05-22T08:43:00Z" w16du:dateUtc="2026-05-22T06:43:00Z"/>
              <w:rFonts w:ascii="Arial" w:eastAsia="Times New Roman" w:hAnsi="Arial" w:cs="Arial"/>
              <w:bCs/>
              <w:sz w:val="20"/>
              <w:szCs w:val="20"/>
              <w:lang w:eastAsia="de-DE"/>
            </w:rPr>
          </w:rPrChange>
        </w:rPr>
      </w:pPr>
      <w:ins w:id="1561" w:author="M. Paschkewitz" w:date="2026-05-22T08:43:00Z" w16du:dateUtc="2026-05-22T06:43:00Z">
        <w:r w:rsidRPr="00EC652F">
          <w:rPr>
            <w:rFonts w:ascii="Arial" w:eastAsia="Times New Roman" w:hAnsi="Arial" w:cs="Arial"/>
            <w:bCs/>
            <w:lang w:eastAsia="de-DE"/>
            <w:rPrChange w:id="1562" w:author="M. Paschkewitz" w:date="2026-05-22T08:43:00Z" w16du:dateUtc="2026-05-22T06:43:00Z">
              <w:rPr>
                <w:rFonts w:ascii="Arial" w:eastAsia="Times New Roman" w:hAnsi="Arial" w:cs="Arial"/>
                <w:bCs/>
                <w:sz w:val="20"/>
                <w:szCs w:val="20"/>
                <w:lang w:eastAsia="de-DE"/>
              </w:rPr>
            </w:rPrChange>
          </w:rPr>
          <w:t>Der Wahlvorstand stellt die Anzahl der ihm übermittelten Wahlbriefe in einer Niederschrift fest und vermerkt die Stimmabgabe in der Wählerliste. Danach sind die Stimmzettelumschläge dem Wahlbrief zu entnehmen. Die Freiumschläge sind zu vernichten. Die Anzahl der gültigen und der ungültigen Stimmzettelumschläge ist in der Niederschrift festzuhalten.</w:t>
        </w:r>
      </w:ins>
    </w:p>
    <w:p w14:paraId="73D08196" w14:textId="77777777" w:rsidR="00EC652F" w:rsidRPr="00EC652F" w:rsidRDefault="00EC652F" w:rsidP="00EC652F">
      <w:pPr>
        <w:spacing w:after="0" w:line="240" w:lineRule="auto"/>
        <w:rPr>
          <w:ins w:id="1563" w:author="M. Paschkewitz" w:date="2026-05-22T08:43:00Z" w16du:dateUtc="2026-05-22T06:43:00Z"/>
          <w:rFonts w:ascii="Arial" w:eastAsia="Times New Roman" w:hAnsi="Arial" w:cs="Arial"/>
          <w:bCs/>
          <w:lang w:eastAsia="de-DE"/>
          <w:rPrChange w:id="1564" w:author="M. Paschkewitz" w:date="2026-05-22T08:43:00Z" w16du:dateUtc="2026-05-22T06:43:00Z">
            <w:rPr>
              <w:ins w:id="1565" w:author="M. Paschkewitz" w:date="2026-05-22T08:43:00Z" w16du:dateUtc="2026-05-22T06:43:00Z"/>
              <w:rFonts w:ascii="Arial" w:eastAsia="Times New Roman" w:hAnsi="Arial" w:cs="Arial"/>
              <w:bCs/>
              <w:sz w:val="20"/>
              <w:szCs w:val="20"/>
              <w:lang w:eastAsia="de-DE"/>
            </w:rPr>
          </w:rPrChange>
        </w:rPr>
      </w:pPr>
    </w:p>
    <w:p w14:paraId="587AD503" w14:textId="77777777" w:rsidR="00EC652F" w:rsidRPr="00EC652F" w:rsidRDefault="00EC652F">
      <w:pPr>
        <w:spacing w:after="0" w:line="240" w:lineRule="auto"/>
        <w:rPr>
          <w:ins w:id="1566" w:author="M. Paschkewitz" w:date="2026-05-22T08:43:00Z" w16du:dateUtc="2026-05-22T06:43:00Z"/>
          <w:rFonts w:ascii="Arial" w:eastAsia="Times New Roman" w:hAnsi="Arial" w:cs="Arial"/>
          <w:b/>
          <w:lang w:eastAsia="de-DE"/>
          <w:rPrChange w:id="1567" w:author="M. Paschkewitz" w:date="2026-05-22T08:43:00Z" w16du:dateUtc="2026-05-22T06:43:00Z">
            <w:rPr>
              <w:ins w:id="1568" w:author="M. Paschkewitz" w:date="2026-05-22T08:43:00Z" w16du:dateUtc="2026-05-22T06:43:00Z"/>
              <w:rFonts w:ascii="Arial" w:eastAsia="Times New Roman" w:hAnsi="Arial" w:cs="Arial"/>
              <w:b/>
              <w:sz w:val="20"/>
              <w:szCs w:val="20"/>
              <w:lang w:eastAsia="de-DE"/>
            </w:rPr>
          </w:rPrChange>
        </w:rPr>
        <w:pPrChange w:id="1569" w:author="M. Paschkewitz" w:date="2026-05-22T08:46:00Z" w16du:dateUtc="2026-05-22T06:46:00Z">
          <w:pPr>
            <w:spacing w:after="0" w:line="240" w:lineRule="auto"/>
            <w:jc w:val="center"/>
          </w:pPr>
        </w:pPrChange>
      </w:pPr>
      <w:ins w:id="1570" w:author="M. Paschkewitz" w:date="2026-05-22T08:43:00Z" w16du:dateUtc="2026-05-22T06:43:00Z">
        <w:r w:rsidRPr="00EC652F">
          <w:rPr>
            <w:rFonts w:ascii="Arial" w:eastAsia="Times New Roman" w:hAnsi="Arial" w:cs="Arial"/>
            <w:b/>
            <w:lang w:eastAsia="de-DE"/>
            <w:rPrChange w:id="1571" w:author="M. Paschkewitz" w:date="2026-05-22T08:43:00Z" w16du:dateUtc="2026-05-22T06:43:00Z">
              <w:rPr>
                <w:rFonts w:ascii="Arial" w:eastAsia="Times New Roman" w:hAnsi="Arial" w:cs="Arial"/>
                <w:b/>
                <w:sz w:val="20"/>
                <w:szCs w:val="20"/>
                <w:lang w:eastAsia="de-DE"/>
              </w:rPr>
            </w:rPrChange>
          </w:rPr>
          <w:t>§ 10</w:t>
        </w:r>
      </w:ins>
    </w:p>
    <w:p w14:paraId="7DF912DC" w14:textId="77777777" w:rsidR="00EC652F" w:rsidRPr="00EC652F" w:rsidRDefault="00EC652F">
      <w:pPr>
        <w:spacing w:after="0" w:line="240" w:lineRule="auto"/>
        <w:rPr>
          <w:ins w:id="1572" w:author="M. Paschkewitz" w:date="2026-05-22T08:43:00Z" w16du:dateUtc="2026-05-22T06:43:00Z"/>
          <w:rFonts w:ascii="Arial" w:eastAsia="Times New Roman" w:hAnsi="Arial" w:cs="Arial"/>
          <w:b/>
          <w:lang w:eastAsia="de-DE"/>
          <w:rPrChange w:id="1573" w:author="M. Paschkewitz" w:date="2026-05-22T08:43:00Z" w16du:dateUtc="2026-05-22T06:43:00Z">
            <w:rPr>
              <w:ins w:id="1574" w:author="M. Paschkewitz" w:date="2026-05-22T08:43:00Z" w16du:dateUtc="2026-05-22T06:43:00Z"/>
              <w:rFonts w:ascii="Arial" w:eastAsia="Times New Roman" w:hAnsi="Arial" w:cs="Arial"/>
              <w:b/>
              <w:sz w:val="20"/>
              <w:szCs w:val="20"/>
              <w:lang w:eastAsia="de-DE"/>
            </w:rPr>
          </w:rPrChange>
        </w:rPr>
        <w:pPrChange w:id="1575" w:author="M. Paschkewitz" w:date="2026-05-22T08:46:00Z" w16du:dateUtc="2026-05-22T06:46:00Z">
          <w:pPr>
            <w:spacing w:after="0" w:line="240" w:lineRule="auto"/>
            <w:jc w:val="center"/>
          </w:pPr>
        </w:pPrChange>
      </w:pPr>
      <w:ins w:id="1576" w:author="M. Paschkewitz" w:date="2026-05-22T08:43:00Z" w16du:dateUtc="2026-05-22T06:43:00Z">
        <w:r w:rsidRPr="00EC652F">
          <w:rPr>
            <w:rFonts w:ascii="Arial" w:eastAsia="Times New Roman" w:hAnsi="Arial" w:cs="Arial"/>
            <w:b/>
            <w:lang w:eastAsia="de-DE"/>
            <w:rPrChange w:id="1577" w:author="M. Paschkewitz" w:date="2026-05-22T08:43:00Z" w16du:dateUtc="2026-05-22T06:43:00Z">
              <w:rPr>
                <w:rFonts w:ascii="Arial" w:eastAsia="Times New Roman" w:hAnsi="Arial" w:cs="Arial"/>
                <w:b/>
                <w:sz w:val="20"/>
                <w:szCs w:val="20"/>
                <w:lang w:eastAsia="de-DE"/>
              </w:rPr>
            </w:rPrChange>
          </w:rPr>
          <w:t>Wahlergebnis</w:t>
        </w:r>
      </w:ins>
    </w:p>
    <w:p w14:paraId="57556FD7" w14:textId="77777777" w:rsidR="00EC652F" w:rsidRPr="00EC652F" w:rsidRDefault="00EC652F" w:rsidP="00EC652F">
      <w:pPr>
        <w:spacing w:after="0" w:line="240" w:lineRule="auto"/>
        <w:jc w:val="center"/>
        <w:rPr>
          <w:ins w:id="1578" w:author="M. Paschkewitz" w:date="2026-05-22T08:43:00Z" w16du:dateUtc="2026-05-22T06:43:00Z"/>
          <w:rFonts w:ascii="Arial" w:eastAsia="Times New Roman" w:hAnsi="Arial" w:cs="Arial"/>
          <w:bCs/>
          <w:lang w:eastAsia="de-DE"/>
          <w:rPrChange w:id="1579" w:author="M. Paschkewitz" w:date="2026-05-22T08:43:00Z" w16du:dateUtc="2026-05-22T06:43:00Z">
            <w:rPr>
              <w:ins w:id="1580" w:author="M. Paschkewitz" w:date="2026-05-22T08:43:00Z" w16du:dateUtc="2026-05-22T06:43:00Z"/>
              <w:rFonts w:ascii="Arial" w:eastAsia="Times New Roman" w:hAnsi="Arial" w:cs="Arial"/>
              <w:bCs/>
              <w:sz w:val="20"/>
              <w:szCs w:val="20"/>
              <w:lang w:eastAsia="de-DE"/>
            </w:rPr>
          </w:rPrChange>
        </w:rPr>
      </w:pPr>
    </w:p>
    <w:p w14:paraId="03B076EE" w14:textId="77777777" w:rsidR="00EC652F" w:rsidRDefault="00EC652F" w:rsidP="00EC652F">
      <w:pPr>
        <w:numPr>
          <w:ilvl w:val="0"/>
          <w:numId w:val="38"/>
        </w:numPr>
        <w:spacing w:after="0" w:line="240" w:lineRule="auto"/>
        <w:jc w:val="both"/>
        <w:rPr>
          <w:ins w:id="1581" w:author="M. Paschkewitz" w:date="2026-05-22T08:46:00Z" w16du:dateUtc="2026-05-22T06:46:00Z"/>
          <w:rFonts w:ascii="Arial" w:eastAsia="Times New Roman" w:hAnsi="Arial" w:cs="Arial"/>
          <w:bCs/>
          <w:lang w:eastAsia="de-DE"/>
        </w:rPr>
      </w:pPr>
      <w:ins w:id="1582" w:author="M. Paschkewitz" w:date="2026-05-22T08:43:00Z" w16du:dateUtc="2026-05-22T06:43:00Z">
        <w:r w:rsidRPr="00EC652F">
          <w:rPr>
            <w:rFonts w:ascii="Arial" w:eastAsia="Times New Roman" w:hAnsi="Arial" w:cs="Arial"/>
            <w:bCs/>
            <w:lang w:eastAsia="de-DE"/>
            <w:rPrChange w:id="1583" w:author="M. Paschkewitz" w:date="2026-05-22T08:43:00Z" w16du:dateUtc="2026-05-22T06:43:00Z">
              <w:rPr>
                <w:rFonts w:ascii="Arial" w:eastAsia="Times New Roman" w:hAnsi="Arial" w:cs="Arial"/>
                <w:bCs/>
                <w:sz w:val="20"/>
                <w:szCs w:val="20"/>
                <w:lang w:eastAsia="de-DE"/>
              </w:rPr>
            </w:rPrChange>
          </w:rPr>
          <w:t>Nach Beendigung der Wahl nimmt der Wahlvorstand die Auszählung vor und prüft die Gültigkeit jedes Stimmzettels.</w:t>
        </w:r>
      </w:ins>
    </w:p>
    <w:p w14:paraId="15004AAB" w14:textId="77777777" w:rsidR="00F02225" w:rsidRPr="00EC652F" w:rsidRDefault="00F02225">
      <w:pPr>
        <w:spacing w:after="0" w:line="240" w:lineRule="auto"/>
        <w:ind w:left="360"/>
        <w:jc w:val="both"/>
        <w:rPr>
          <w:ins w:id="1584" w:author="M. Paschkewitz" w:date="2026-05-22T08:43:00Z" w16du:dateUtc="2026-05-22T06:43:00Z"/>
          <w:rFonts w:ascii="Arial" w:eastAsia="Times New Roman" w:hAnsi="Arial" w:cs="Arial"/>
          <w:bCs/>
          <w:lang w:eastAsia="de-DE"/>
          <w:rPrChange w:id="1585" w:author="M. Paschkewitz" w:date="2026-05-22T08:43:00Z" w16du:dateUtc="2026-05-22T06:43:00Z">
            <w:rPr>
              <w:ins w:id="1586" w:author="M. Paschkewitz" w:date="2026-05-22T08:43:00Z" w16du:dateUtc="2026-05-22T06:43:00Z"/>
              <w:rFonts w:ascii="Arial" w:eastAsia="Times New Roman" w:hAnsi="Arial" w:cs="Arial"/>
              <w:bCs/>
              <w:sz w:val="20"/>
              <w:szCs w:val="20"/>
              <w:lang w:eastAsia="de-DE"/>
            </w:rPr>
          </w:rPrChange>
        </w:rPr>
        <w:pPrChange w:id="1587" w:author="M. Paschkewitz" w:date="2026-05-22T08:46:00Z" w16du:dateUtc="2026-05-22T06:46:00Z">
          <w:pPr>
            <w:numPr>
              <w:numId w:val="38"/>
            </w:numPr>
            <w:tabs>
              <w:tab w:val="num" w:pos="360"/>
            </w:tabs>
            <w:spacing w:after="0" w:line="240" w:lineRule="auto"/>
            <w:ind w:left="360" w:hanging="360"/>
            <w:jc w:val="both"/>
          </w:pPr>
        </w:pPrChange>
      </w:pPr>
    </w:p>
    <w:p w14:paraId="23CF4A8D" w14:textId="77777777" w:rsidR="00EC652F" w:rsidRDefault="00EC652F" w:rsidP="00EC652F">
      <w:pPr>
        <w:numPr>
          <w:ilvl w:val="0"/>
          <w:numId w:val="38"/>
        </w:numPr>
        <w:spacing w:after="0" w:line="240" w:lineRule="auto"/>
        <w:jc w:val="both"/>
        <w:rPr>
          <w:ins w:id="1588" w:author="M. Paschkewitz" w:date="2026-06-03T08:53:00Z" w16du:dateUtc="2026-06-03T06:53:00Z"/>
          <w:rFonts w:ascii="Arial" w:eastAsia="Times New Roman" w:hAnsi="Arial" w:cs="Arial"/>
          <w:bCs/>
          <w:lang w:eastAsia="de-DE"/>
        </w:rPr>
      </w:pPr>
      <w:ins w:id="1589" w:author="M. Paschkewitz" w:date="2026-05-22T08:43:00Z" w16du:dateUtc="2026-05-22T06:43:00Z">
        <w:r w:rsidRPr="00EC652F">
          <w:rPr>
            <w:rFonts w:ascii="Arial" w:eastAsia="Times New Roman" w:hAnsi="Arial" w:cs="Arial"/>
            <w:bCs/>
            <w:lang w:eastAsia="de-DE"/>
            <w:rPrChange w:id="1590" w:author="M. Paschkewitz" w:date="2026-05-22T08:43:00Z" w16du:dateUtc="2026-05-22T06:43:00Z">
              <w:rPr>
                <w:rFonts w:ascii="Arial" w:eastAsia="Times New Roman" w:hAnsi="Arial" w:cs="Arial"/>
                <w:bCs/>
                <w:sz w:val="20"/>
                <w:szCs w:val="20"/>
                <w:lang w:eastAsia="de-DE"/>
              </w:rPr>
            </w:rPrChange>
          </w:rPr>
          <w:t>Ungültig sind Stimmzettel</w:t>
        </w:r>
      </w:ins>
    </w:p>
    <w:p w14:paraId="4D95F2FE" w14:textId="77777777" w:rsidR="00014E17" w:rsidRPr="00EC652F" w:rsidRDefault="00014E17" w:rsidP="00014E17">
      <w:pPr>
        <w:spacing w:after="0" w:line="240" w:lineRule="auto"/>
        <w:jc w:val="both"/>
        <w:rPr>
          <w:ins w:id="1591" w:author="M. Paschkewitz" w:date="2026-05-22T08:43:00Z" w16du:dateUtc="2026-05-22T06:43:00Z"/>
          <w:rFonts w:ascii="Arial" w:eastAsia="Times New Roman" w:hAnsi="Arial" w:cs="Arial"/>
          <w:bCs/>
          <w:lang w:eastAsia="de-DE"/>
          <w:rPrChange w:id="1592" w:author="M. Paschkewitz" w:date="2026-05-22T08:43:00Z" w16du:dateUtc="2026-05-22T06:43:00Z">
            <w:rPr>
              <w:ins w:id="1593" w:author="M. Paschkewitz" w:date="2026-05-22T08:43:00Z" w16du:dateUtc="2026-05-22T06:43:00Z"/>
              <w:rFonts w:ascii="Arial" w:eastAsia="Times New Roman" w:hAnsi="Arial" w:cs="Arial"/>
              <w:bCs/>
              <w:sz w:val="20"/>
              <w:szCs w:val="20"/>
              <w:lang w:eastAsia="de-DE"/>
            </w:rPr>
          </w:rPrChange>
        </w:rPr>
        <w:pPrChange w:id="1594" w:author="M. Paschkewitz" w:date="2026-06-03T08:53:00Z" w16du:dateUtc="2026-06-03T06:53:00Z">
          <w:pPr>
            <w:numPr>
              <w:numId w:val="38"/>
            </w:numPr>
            <w:tabs>
              <w:tab w:val="num" w:pos="360"/>
            </w:tabs>
            <w:spacing w:after="0" w:line="240" w:lineRule="auto"/>
            <w:ind w:left="360" w:hanging="360"/>
            <w:jc w:val="both"/>
          </w:pPr>
        </w:pPrChange>
      </w:pPr>
    </w:p>
    <w:p w14:paraId="626BBEA4" w14:textId="77777777" w:rsidR="00EC652F" w:rsidRPr="00EC652F" w:rsidRDefault="00EC652F" w:rsidP="00EC652F">
      <w:pPr>
        <w:numPr>
          <w:ilvl w:val="0"/>
          <w:numId w:val="39"/>
        </w:numPr>
        <w:spacing w:after="0" w:line="240" w:lineRule="auto"/>
        <w:jc w:val="both"/>
        <w:rPr>
          <w:ins w:id="1595" w:author="M. Paschkewitz" w:date="2026-05-22T08:43:00Z" w16du:dateUtc="2026-05-22T06:43:00Z"/>
          <w:rFonts w:ascii="Arial" w:eastAsia="Times New Roman" w:hAnsi="Arial" w:cs="Arial"/>
          <w:bCs/>
          <w:lang w:eastAsia="de-DE"/>
          <w:rPrChange w:id="1596" w:author="M. Paschkewitz" w:date="2026-05-22T08:43:00Z" w16du:dateUtc="2026-05-22T06:43:00Z">
            <w:rPr>
              <w:ins w:id="1597" w:author="M. Paschkewitz" w:date="2026-05-22T08:43:00Z" w16du:dateUtc="2026-05-22T06:43:00Z"/>
              <w:rFonts w:ascii="Arial" w:eastAsia="Times New Roman" w:hAnsi="Arial" w:cs="Arial"/>
              <w:bCs/>
              <w:sz w:val="20"/>
              <w:szCs w:val="20"/>
              <w:lang w:eastAsia="de-DE"/>
            </w:rPr>
          </w:rPrChange>
        </w:rPr>
      </w:pPr>
      <w:ins w:id="1598" w:author="M. Paschkewitz" w:date="2026-05-22T08:43:00Z" w16du:dateUtc="2026-05-22T06:43:00Z">
        <w:r w:rsidRPr="00EC652F">
          <w:rPr>
            <w:rFonts w:ascii="Arial" w:eastAsia="Times New Roman" w:hAnsi="Arial" w:cs="Arial"/>
            <w:bCs/>
            <w:lang w:eastAsia="de-DE"/>
            <w:rPrChange w:id="1599" w:author="M. Paschkewitz" w:date="2026-05-22T08:43:00Z" w16du:dateUtc="2026-05-22T06:43:00Z">
              <w:rPr>
                <w:rFonts w:ascii="Arial" w:eastAsia="Times New Roman" w:hAnsi="Arial" w:cs="Arial"/>
                <w:bCs/>
                <w:sz w:val="20"/>
                <w:szCs w:val="20"/>
                <w:lang w:eastAsia="de-DE"/>
              </w:rPr>
            </w:rPrChange>
          </w:rPr>
          <w:t>die nicht oder allein in dem Stimmzettelumschlag abgegeben worden sind,</w:t>
        </w:r>
      </w:ins>
    </w:p>
    <w:p w14:paraId="5A7D74FD" w14:textId="0608C29C" w:rsidR="00EC652F" w:rsidRPr="00EC652F" w:rsidRDefault="00EC652F" w:rsidP="00EC652F">
      <w:pPr>
        <w:numPr>
          <w:ilvl w:val="0"/>
          <w:numId w:val="39"/>
        </w:numPr>
        <w:spacing w:after="0" w:line="240" w:lineRule="auto"/>
        <w:jc w:val="both"/>
        <w:rPr>
          <w:ins w:id="1600" w:author="M. Paschkewitz" w:date="2026-05-22T08:43:00Z" w16du:dateUtc="2026-05-22T06:43:00Z"/>
          <w:rFonts w:ascii="Arial" w:eastAsia="Times New Roman" w:hAnsi="Arial" w:cs="Arial"/>
          <w:bCs/>
          <w:lang w:eastAsia="de-DE"/>
          <w:rPrChange w:id="1601" w:author="M. Paschkewitz" w:date="2026-05-22T08:43:00Z" w16du:dateUtc="2026-05-22T06:43:00Z">
            <w:rPr>
              <w:ins w:id="1602" w:author="M. Paschkewitz" w:date="2026-05-22T08:43:00Z" w16du:dateUtc="2026-05-22T06:43:00Z"/>
              <w:rFonts w:ascii="Arial" w:eastAsia="Times New Roman" w:hAnsi="Arial" w:cs="Arial"/>
              <w:bCs/>
              <w:sz w:val="20"/>
              <w:szCs w:val="20"/>
              <w:lang w:eastAsia="de-DE"/>
            </w:rPr>
          </w:rPrChange>
        </w:rPr>
      </w:pPr>
      <w:ins w:id="1603" w:author="M. Paschkewitz" w:date="2026-05-22T08:43:00Z" w16du:dateUtc="2026-05-22T06:43:00Z">
        <w:r w:rsidRPr="00EC652F">
          <w:rPr>
            <w:rFonts w:ascii="Arial" w:eastAsia="Times New Roman" w:hAnsi="Arial" w:cs="Arial"/>
            <w:bCs/>
            <w:lang w:eastAsia="de-DE"/>
            <w:rPrChange w:id="1604" w:author="M. Paschkewitz" w:date="2026-05-22T08:43:00Z" w16du:dateUtc="2026-05-22T06:43:00Z">
              <w:rPr>
                <w:rFonts w:ascii="Arial" w:eastAsia="Times New Roman" w:hAnsi="Arial" w:cs="Arial"/>
                <w:bCs/>
                <w:sz w:val="20"/>
                <w:szCs w:val="20"/>
                <w:lang w:eastAsia="de-DE"/>
              </w:rPr>
            </w:rPrChange>
          </w:rPr>
          <w:t>die nicht mit dem Wahlberechtigten ausgehändigten Stimmzettel übereinstimmen, insbesondere andere als in den Wahlvorschlägen aufgeführte Namen enthalten,</w:t>
        </w:r>
      </w:ins>
    </w:p>
    <w:p w14:paraId="19FDFED4" w14:textId="77777777" w:rsidR="00EC652F" w:rsidRPr="00EC652F" w:rsidRDefault="00EC652F" w:rsidP="00EC652F">
      <w:pPr>
        <w:numPr>
          <w:ilvl w:val="0"/>
          <w:numId w:val="39"/>
        </w:numPr>
        <w:spacing w:after="0" w:line="240" w:lineRule="auto"/>
        <w:jc w:val="both"/>
        <w:rPr>
          <w:ins w:id="1605" w:author="M. Paschkewitz" w:date="2026-05-22T08:43:00Z" w16du:dateUtc="2026-05-22T06:43:00Z"/>
          <w:rFonts w:ascii="Arial" w:eastAsia="Times New Roman" w:hAnsi="Arial" w:cs="Arial"/>
          <w:bCs/>
          <w:lang w:eastAsia="de-DE"/>
          <w:rPrChange w:id="1606" w:author="M. Paschkewitz" w:date="2026-05-22T08:43:00Z" w16du:dateUtc="2026-05-22T06:43:00Z">
            <w:rPr>
              <w:ins w:id="1607" w:author="M. Paschkewitz" w:date="2026-05-22T08:43:00Z" w16du:dateUtc="2026-05-22T06:43:00Z"/>
              <w:rFonts w:ascii="Arial" w:eastAsia="Times New Roman" w:hAnsi="Arial" w:cs="Arial"/>
              <w:bCs/>
              <w:sz w:val="20"/>
              <w:szCs w:val="20"/>
              <w:lang w:eastAsia="de-DE"/>
            </w:rPr>
          </w:rPrChange>
        </w:rPr>
      </w:pPr>
      <w:ins w:id="1608" w:author="M. Paschkewitz" w:date="2026-05-22T08:43:00Z" w16du:dateUtc="2026-05-22T06:43:00Z">
        <w:r w:rsidRPr="00EC652F">
          <w:rPr>
            <w:rFonts w:ascii="Arial" w:eastAsia="Times New Roman" w:hAnsi="Arial" w:cs="Arial"/>
            <w:bCs/>
            <w:lang w:eastAsia="de-DE"/>
            <w:rPrChange w:id="1609" w:author="M. Paschkewitz" w:date="2026-05-22T08:43:00Z" w16du:dateUtc="2026-05-22T06:43:00Z">
              <w:rPr>
                <w:rFonts w:ascii="Arial" w:eastAsia="Times New Roman" w:hAnsi="Arial" w:cs="Arial"/>
                <w:bCs/>
                <w:sz w:val="20"/>
                <w:szCs w:val="20"/>
                <w:lang w:eastAsia="de-DE"/>
              </w:rPr>
            </w:rPrChange>
          </w:rPr>
          <w:t>die mehr angekreuzte Namen enthalten, als Vertreter und Ersatzvertreter zu wählen sind,</w:t>
        </w:r>
      </w:ins>
    </w:p>
    <w:p w14:paraId="4025DA97" w14:textId="77777777" w:rsidR="00EC652F" w:rsidRPr="00EC652F" w:rsidRDefault="00EC652F" w:rsidP="00EC652F">
      <w:pPr>
        <w:numPr>
          <w:ilvl w:val="0"/>
          <w:numId w:val="39"/>
        </w:numPr>
        <w:spacing w:after="0" w:line="240" w:lineRule="auto"/>
        <w:jc w:val="both"/>
        <w:rPr>
          <w:ins w:id="1610" w:author="M. Paschkewitz" w:date="2026-05-22T08:43:00Z" w16du:dateUtc="2026-05-22T06:43:00Z"/>
          <w:rFonts w:ascii="Arial" w:eastAsia="Times New Roman" w:hAnsi="Arial" w:cs="Arial"/>
          <w:bCs/>
          <w:lang w:eastAsia="de-DE"/>
          <w:rPrChange w:id="1611" w:author="M. Paschkewitz" w:date="2026-05-22T08:43:00Z" w16du:dateUtc="2026-05-22T06:43:00Z">
            <w:rPr>
              <w:ins w:id="1612" w:author="M. Paschkewitz" w:date="2026-05-22T08:43:00Z" w16du:dateUtc="2026-05-22T06:43:00Z"/>
              <w:rFonts w:ascii="Arial" w:eastAsia="Times New Roman" w:hAnsi="Arial" w:cs="Arial"/>
              <w:bCs/>
              <w:sz w:val="20"/>
              <w:szCs w:val="20"/>
              <w:lang w:eastAsia="de-DE"/>
            </w:rPr>
          </w:rPrChange>
        </w:rPr>
      </w:pPr>
      <w:ins w:id="1613" w:author="M. Paschkewitz" w:date="2026-05-22T08:43:00Z" w16du:dateUtc="2026-05-22T06:43:00Z">
        <w:r w:rsidRPr="00EC652F">
          <w:rPr>
            <w:rFonts w:ascii="Arial" w:eastAsia="Times New Roman" w:hAnsi="Arial" w:cs="Arial"/>
            <w:bCs/>
            <w:lang w:eastAsia="de-DE"/>
            <w:rPrChange w:id="1614" w:author="M. Paschkewitz" w:date="2026-05-22T08:43:00Z" w16du:dateUtc="2026-05-22T06:43:00Z">
              <w:rPr>
                <w:rFonts w:ascii="Arial" w:eastAsia="Times New Roman" w:hAnsi="Arial" w:cs="Arial"/>
                <w:bCs/>
                <w:sz w:val="20"/>
                <w:szCs w:val="20"/>
                <w:lang w:eastAsia="de-DE"/>
              </w:rPr>
            </w:rPrChange>
          </w:rPr>
          <w:t>aus denen der Wille des Abstimmenden nicht unzweifelhaft erkennbar ist,</w:t>
        </w:r>
      </w:ins>
    </w:p>
    <w:p w14:paraId="073FA8F4" w14:textId="77777777" w:rsidR="00EC652F" w:rsidRDefault="00EC652F" w:rsidP="00EC652F">
      <w:pPr>
        <w:numPr>
          <w:ilvl w:val="0"/>
          <w:numId w:val="39"/>
        </w:numPr>
        <w:spacing w:after="0" w:line="240" w:lineRule="auto"/>
        <w:jc w:val="both"/>
        <w:rPr>
          <w:ins w:id="1615" w:author="M. Paschkewitz" w:date="2026-06-03T08:54:00Z" w16du:dateUtc="2026-06-03T06:54:00Z"/>
          <w:rFonts w:ascii="Arial" w:eastAsia="Times New Roman" w:hAnsi="Arial" w:cs="Arial"/>
          <w:bCs/>
          <w:lang w:eastAsia="de-DE"/>
        </w:rPr>
      </w:pPr>
      <w:ins w:id="1616" w:author="M. Paschkewitz" w:date="2026-05-22T08:43:00Z" w16du:dateUtc="2026-05-22T06:43:00Z">
        <w:r w:rsidRPr="00EC652F">
          <w:rPr>
            <w:rFonts w:ascii="Arial" w:eastAsia="Times New Roman" w:hAnsi="Arial" w:cs="Arial"/>
            <w:bCs/>
            <w:lang w:eastAsia="de-DE"/>
            <w:rPrChange w:id="1617" w:author="M. Paschkewitz" w:date="2026-05-22T08:43:00Z" w16du:dateUtc="2026-05-22T06:43:00Z">
              <w:rPr>
                <w:rFonts w:ascii="Arial" w:eastAsia="Times New Roman" w:hAnsi="Arial" w:cs="Arial"/>
                <w:bCs/>
                <w:sz w:val="20"/>
                <w:szCs w:val="20"/>
                <w:lang w:eastAsia="de-DE"/>
              </w:rPr>
            </w:rPrChange>
          </w:rPr>
          <w:t>die mit Zusätzen oder Vorbehalten versehen sind.</w:t>
        </w:r>
      </w:ins>
    </w:p>
    <w:p w14:paraId="6C62D918" w14:textId="77777777" w:rsidR="00014E17" w:rsidRPr="00EC652F" w:rsidRDefault="00014E17" w:rsidP="00014E17">
      <w:pPr>
        <w:spacing w:after="0" w:line="240" w:lineRule="auto"/>
        <w:ind w:left="1068"/>
        <w:jc w:val="both"/>
        <w:rPr>
          <w:ins w:id="1618" w:author="M. Paschkewitz" w:date="2026-05-22T08:43:00Z" w16du:dateUtc="2026-05-22T06:43:00Z"/>
          <w:rFonts w:ascii="Arial" w:eastAsia="Times New Roman" w:hAnsi="Arial" w:cs="Arial"/>
          <w:bCs/>
          <w:lang w:eastAsia="de-DE"/>
          <w:rPrChange w:id="1619" w:author="M. Paschkewitz" w:date="2026-05-22T08:43:00Z" w16du:dateUtc="2026-05-22T06:43:00Z">
            <w:rPr>
              <w:ins w:id="1620" w:author="M. Paschkewitz" w:date="2026-05-22T08:43:00Z" w16du:dateUtc="2026-05-22T06:43:00Z"/>
              <w:rFonts w:ascii="Arial" w:eastAsia="Times New Roman" w:hAnsi="Arial" w:cs="Arial"/>
              <w:bCs/>
              <w:sz w:val="20"/>
              <w:szCs w:val="20"/>
              <w:lang w:eastAsia="de-DE"/>
            </w:rPr>
          </w:rPrChange>
        </w:rPr>
        <w:pPrChange w:id="1621" w:author="M. Paschkewitz" w:date="2026-06-03T08:54:00Z" w16du:dateUtc="2026-06-03T06:54:00Z">
          <w:pPr>
            <w:numPr>
              <w:numId w:val="39"/>
            </w:numPr>
            <w:tabs>
              <w:tab w:val="num" w:pos="1068"/>
            </w:tabs>
            <w:spacing w:after="0" w:line="240" w:lineRule="auto"/>
            <w:ind w:left="1068" w:hanging="360"/>
            <w:jc w:val="both"/>
          </w:pPr>
        </w:pPrChange>
      </w:pPr>
    </w:p>
    <w:p w14:paraId="304140CE" w14:textId="77777777" w:rsidR="00EC652F" w:rsidRPr="00EC652F" w:rsidRDefault="00EC652F" w:rsidP="00EC652F">
      <w:pPr>
        <w:spacing w:after="0" w:line="240" w:lineRule="auto"/>
        <w:ind w:left="348"/>
        <w:jc w:val="both"/>
        <w:rPr>
          <w:ins w:id="1622" w:author="M. Paschkewitz" w:date="2026-05-22T08:43:00Z" w16du:dateUtc="2026-05-22T06:43:00Z"/>
          <w:rFonts w:ascii="Arial" w:eastAsia="Times New Roman" w:hAnsi="Arial" w:cs="Arial"/>
          <w:bCs/>
          <w:lang w:eastAsia="de-DE"/>
          <w:rPrChange w:id="1623" w:author="M. Paschkewitz" w:date="2026-05-22T08:43:00Z" w16du:dateUtc="2026-05-22T06:43:00Z">
            <w:rPr>
              <w:ins w:id="1624" w:author="M. Paschkewitz" w:date="2026-05-22T08:43:00Z" w16du:dateUtc="2026-05-22T06:43:00Z"/>
              <w:rFonts w:ascii="Arial" w:eastAsia="Times New Roman" w:hAnsi="Arial" w:cs="Arial"/>
              <w:bCs/>
              <w:sz w:val="20"/>
              <w:szCs w:val="20"/>
              <w:lang w:eastAsia="de-DE"/>
            </w:rPr>
          </w:rPrChange>
        </w:rPr>
      </w:pPr>
      <w:ins w:id="1625" w:author="M. Paschkewitz" w:date="2026-05-22T08:43:00Z" w16du:dateUtc="2026-05-22T06:43:00Z">
        <w:r w:rsidRPr="00EC652F">
          <w:rPr>
            <w:rFonts w:ascii="Arial" w:eastAsia="Times New Roman" w:hAnsi="Arial" w:cs="Arial"/>
            <w:bCs/>
            <w:lang w:eastAsia="de-DE"/>
            <w:rPrChange w:id="1626" w:author="M. Paschkewitz" w:date="2026-05-22T08:43:00Z" w16du:dateUtc="2026-05-22T06:43:00Z">
              <w:rPr>
                <w:rFonts w:ascii="Arial" w:eastAsia="Times New Roman" w:hAnsi="Arial" w:cs="Arial"/>
                <w:bCs/>
                <w:sz w:val="20"/>
                <w:szCs w:val="20"/>
                <w:lang w:eastAsia="de-DE"/>
              </w:rPr>
            </w:rPrChange>
          </w:rPr>
          <w:t>Die Ungültigkeit eines Stimmzettels ist durch Beschluss des Wahlvorstandes festzustellen.</w:t>
        </w:r>
      </w:ins>
    </w:p>
    <w:p w14:paraId="525FE019" w14:textId="77777777" w:rsidR="00EC652F" w:rsidRDefault="00EC652F" w:rsidP="00EC652F">
      <w:pPr>
        <w:spacing w:after="0" w:line="240" w:lineRule="auto"/>
        <w:ind w:left="348"/>
        <w:rPr>
          <w:ins w:id="1627" w:author="M. Paschkewitz" w:date="2026-05-22T08:47:00Z" w16du:dateUtc="2026-05-22T06:47:00Z"/>
          <w:rFonts w:ascii="Arial" w:eastAsia="Times New Roman" w:hAnsi="Arial" w:cs="Arial"/>
          <w:bCs/>
          <w:lang w:eastAsia="de-DE"/>
        </w:rPr>
      </w:pPr>
    </w:p>
    <w:p w14:paraId="432500F0" w14:textId="77777777" w:rsidR="00EC652F" w:rsidRPr="00EC652F" w:rsidRDefault="00EC652F">
      <w:pPr>
        <w:spacing w:after="0" w:line="240" w:lineRule="auto"/>
        <w:rPr>
          <w:ins w:id="1628" w:author="M. Paschkewitz" w:date="2026-05-22T08:43:00Z" w16du:dateUtc="2026-05-22T06:43:00Z"/>
          <w:rFonts w:ascii="Arial" w:eastAsia="Times New Roman" w:hAnsi="Arial" w:cs="Arial"/>
          <w:b/>
          <w:lang w:eastAsia="de-DE"/>
          <w:rPrChange w:id="1629" w:author="M. Paschkewitz" w:date="2026-05-22T08:43:00Z" w16du:dateUtc="2026-05-22T06:43:00Z">
            <w:rPr>
              <w:ins w:id="1630" w:author="M. Paschkewitz" w:date="2026-05-22T08:43:00Z" w16du:dateUtc="2026-05-22T06:43:00Z"/>
              <w:rFonts w:ascii="Arial" w:eastAsia="Times New Roman" w:hAnsi="Arial" w:cs="Arial"/>
              <w:b/>
              <w:sz w:val="20"/>
              <w:szCs w:val="20"/>
              <w:lang w:eastAsia="de-DE"/>
            </w:rPr>
          </w:rPrChange>
        </w:rPr>
        <w:pPrChange w:id="1631" w:author="M. Paschkewitz" w:date="2026-05-22T08:47:00Z" w16du:dateUtc="2026-05-22T06:47:00Z">
          <w:pPr>
            <w:spacing w:after="0" w:line="240" w:lineRule="auto"/>
            <w:jc w:val="center"/>
          </w:pPr>
        </w:pPrChange>
      </w:pPr>
      <w:ins w:id="1632" w:author="M. Paschkewitz" w:date="2026-05-22T08:43:00Z" w16du:dateUtc="2026-05-22T06:43:00Z">
        <w:r w:rsidRPr="00EC652F">
          <w:rPr>
            <w:rFonts w:ascii="Arial" w:eastAsia="Times New Roman" w:hAnsi="Arial" w:cs="Arial"/>
            <w:b/>
            <w:lang w:eastAsia="de-DE"/>
            <w:rPrChange w:id="1633" w:author="M. Paschkewitz" w:date="2026-05-22T08:43:00Z" w16du:dateUtc="2026-05-22T06:43:00Z">
              <w:rPr>
                <w:rFonts w:ascii="Arial" w:eastAsia="Times New Roman" w:hAnsi="Arial" w:cs="Arial"/>
                <w:b/>
                <w:sz w:val="20"/>
                <w:szCs w:val="20"/>
                <w:lang w:eastAsia="de-DE"/>
              </w:rPr>
            </w:rPrChange>
          </w:rPr>
          <w:t>§ 11</w:t>
        </w:r>
      </w:ins>
    </w:p>
    <w:p w14:paraId="45247C79" w14:textId="77777777" w:rsidR="00EC652F" w:rsidRPr="00EC652F" w:rsidRDefault="00EC652F">
      <w:pPr>
        <w:spacing w:after="0" w:line="240" w:lineRule="auto"/>
        <w:rPr>
          <w:ins w:id="1634" w:author="M. Paschkewitz" w:date="2026-05-22T08:43:00Z" w16du:dateUtc="2026-05-22T06:43:00Z"/>
          <w:rFonts w:ascii="Arial" w:eastAsia="Times New Roman" w:hAnsi="Arial" w:cs="Arial"/>
          <w:b/>
          <w:lang w:eastAsia="de-DE"/>
          <w:rPrChange w:id="1635" w:author="M. Paschkewitz" w:date="2026-05-22T08:43:00Z" w16du:dateUtc="2026-05-22T06:43:00Z">
            <w:rPr>
              <w:ins w:id="1636" w:author="M. Paschkewitz" w:date="2026-05-22T08:43:00Z" w16du:dateUtc="2026-05-22T06:43:00Z"/>
              <w:rFonts w:ascii="Arial" w:eastAsia="Times New Roman" w:hAnsi="Arial" w:cs="Arial"/>
              <w:b/>
              <w:sz w:val="20"/>
              <w:szCs w:val="20"/>
              <w:lang w:eastAsia="de-DE"/>
            </w:rPr>
          </w:rPrChange>
        </w:rPr>
        <w:pPrChange w:id="1637" w:author="M. Paschkewitz" w:date="2026-05-22T08:47:00Z" w16du:dateUtc="2026-05-22T06:47:00Z">
          <w:pPr>
            <w:spacing w:after="0" w:line="240" w:lineRule="auto"/>
            <w:jc w:val="center"/>
          </w:pPr>
        </w:pPrChange>
      </w:pPr>
      <w:ins w:id="1638" w:author="M. Paschkewitz" w:date="2026-05-22T08:43:00Z" w16du:dateUtc="2026-05-22T06:43:00Z">
        <w:r w:rsidRPr="00EC652F">
          <w:rPr>
            <w:rFonts w:ascii="Arial" w:eastAsia="Times New Roman" w:hAnsi="Arial" w:cs="Arial"/>
            <w:b/>
            <w:lang w:eastAsia="de-DE"/>
            <w:rPrChange w:id="1639" w:author="M. Paschkewitz" w:date="2026-05-22T08:43:00Z" w16du:dateUtc="2026-05-22T06:43:00Z">
              <w:rPr>
                <w:rFonts w:ascii="Arial" w:eastAsia="Times New Roman" w:hAnsi="Arial" w:cs="Arial"/>
                <w:b/>
                <w:sz w:val="20"/>
                <w:szCs w:val="20"/>
                <w:lang w:eastAsia="de-DE"/>
              </w:rPr>
            </w:rPrChange>
          </w:rPr>
          <w:t>Niederschrift über die Wahl</w:t>
        </w:r>
      </w:ins>
    </w:p>
    <w:p w14:paraId="23C7FDE8" w14:textId="77777777" w:rsidR="00EC652F" w:rsidRPr="00EC652F" w:rsidRDefault="00EC652F" w:rsidP="00EC652F">
      <w:pPr>
        <w:spacing w:after="0" w:line="240" w:lineRule="auto"/>
        <w:jc w:val="center"/>
        <w:rPr>
          <w:ins w:id="1640" w:author="M. Paschkewitz" w:date="2026-05-22T08:43:00Z" w16du:dateUtc="2026-05-22T06:43:00Z"/>
          <w:rFonts w:ascii="Arial" w:eastAsia="Times New Roman" w:hAnsi="Arial" w:cs="Arial"/>
          <w:b/>
          <w:lang w:eastAsia="de-DE"/>
          <w:rPrChange w:id="1641" w:author="M. Paschkewitz" w:date="2026-05-22T08:43:00Z" w16du:dateUtc="2026-05-22T06:43:00Z">
            <w:rPr>
              <w:ins w:id="1642" w:author="M. Paschkewitz" w:date="2026-05-22T08:43:00Z" w16du:dateUtc="2026-05-22T06:43:00Z"/>
              <w:rFonts w:ascii="Arial" w:eastAsia="Times New Roman" w:hAnsi="Arial" w:cs="Arial"/>
              <w:b/>
              <w:sz w:val="20"/>
              <w:szCs w:val="20"/>
              <w:lang w:eastAsia="de-DE"/>
            </w:rPr>
          </w:rPrChange>
        </w:rPr>
      </w:pPr>
    </w:p>
    <w:p w14:paraId="4A647FDA" w14:textId="77777777" w:rsidR="00EC652F" w:rsidRDefault="00EC652F" w:rsidP="00EC652F">
      <w:pPr>
        <w:numPr>
          <w:ilvl w:val="0"/>
          <w:numId w:val="40"/>
        </w:numPr>
        <w:spacing w:after="0" w:line="240" w:lineRule="auto"/>
        <w:jc w:val="both"/>
        <w:rPr>
          <w:ins w:id="1643" w:author="M. Paschkewitz" w:date="2026-05-22T08:47:00Z" w16du:dateUtc="2026-05-22T06:47:00Z"/>
          <w:rFonts w:ascii="Arial" w:eastAsia="Times New Roman" w:hAnsi="Arial" w:cs="Arial"/>
          <w:bCs/>
          <w:lang w:eastAsia="de-DE"/>
        </w:rPr>
      </w:pPr>
      <w:ins w:id="1644" w:author="M. Paschkewitz" w:date="2026-05-22T08:43:00Z" w16du:dateUtc="2026-05-22T06:43:00Z">
        <w:r w:rsidRPr="00EC652F">
          <w:rPr>
            <w:rFonts w:ascii="Arial" w:eastAsia="Times New Roman" w:hAnsi="Arial" w:cs="Arial"/>
            <w:bCs/>
            <w:lang w:eastAsia="de-DE"/>
            <w:rPrChange w:id="1645" w:author="M. Paschkewitz" w:date="2026-05-22T08:43:00Z" w16du:dateUtc="2026-05-22T06:43:00Z">
              <w:rPr>
                <w:rFonts w:ascii="Arial" w:eastAsia="Times New Roman" w:hAnsi="Arial" w:cs="Arial"/>
                <w:bCs/>
                <w:sz w:val="20"/>
                <w:szCs w:val="20"/>
                <w:lang w:eastAsia="de-DE"/>
              </w:rPr>
            </w:rPrChange>
          </w:rPr>
          <w:t>Über den Ablauf und das Ergebnis der Wahlhandlungen ist eine Niederschrift aufzunehmen. Dieser sind die gültigen Stimmzettel sowie die Stimmzettel, die vom Wahlvorstand für ungültig erklärt worden sind, als Anlage beizufügen.</w:t>
        </w:r>
      </w:ins>
    </w:p>
    <w:p w14:paraId="41808F04" w14:textId="77777777" w:rsidR="00F02225" w:rsidRPr="00EC652F" w:rsidRDefault="00F02225">
      <w:pPr>
        <w:spacing w:after="0" w:line="240" w:lineRule="auto"/>
        <w:ind w:left="360"/>
        <w:jc w:val="both"/>
        <w:rPr>
          <w:ins w:id="1646" w:author="M. Paschkewitz" w:date="2026-05-22T08:43:00Z" w16du:dateUtc="2026-05-22T06:43:00Z"/>
          <w:rFonts w:ascii="Arial" w:eastAsia="Times New Roman" w:hAnsi="Arial" w:cs="Arial"/>
          <w:bCs/>
          <w:lang w:eastAsia="de-DE"/>
          <w:rPrChange w:id="1647" w:author="M. Paschkewitz" w:date="2026-05-22T08:43:00Z" w16du:dateUtc="2026-05-22T06:43:00Z">
            <w:rPr>
              <w:ins w:id="1648" w:author="M. Paschkewitz" w:date="2026-05-22T08:43:00Z" w16du:dateUtc="2026-05-22T06:43:00Z"/>
              <w:rFonts w:ascii="Arial" w:eastAsia="Times New Roman" w:hAnsi="Arial" w:cs="Arial"/>
              <w:bCs/>
              <w:sz w:val="20"/>
              <w:szCs w:val="20"/>
              <w:lang w:eastAsia="de-DE"/>
            </w:rPr>
          </w:rPrChange>
        </w:rPr>
        <w:pPrChange w:id="1649" w:author="M. Paschkewitz" w:date="2026-05-22T08:47:00Z" w16du:dateUtc="2026-05-22T06:47:00Z">
          <w:pPr>
            <w:numPr>
              <w:numId w:val="40"/>
            </w:numPr>
            <w:tabs>
              <w:tab w:val="num" w:pos="360"/>
            </w:tabs>
            <w:spacing w:after="0" w:line="240" w:lineRule="auto"/>
            <w:ind w:left="360" w:hanging="360"/>
            <w:jc w:val="both"/>
          </w:pPr>
        </w:pPrChange>
      </w:pPr>
    </w:p>
    <w:p w14:paraId="0C89AE7B" w14:textId="77777777" w:rsidR="00EC652F" w:rsidRPr="00EC652F" w:rsidRDefault="00EC652F" w:rsidP="00EC652F">
      <w:pPr>
        <w:numPr>
          <w:ilvl w:val="0"/>
          <w:numId w:val="40"/>
        </w:numPr>
        <w:spacing w:after="0" w:line="240" w:lineRule="auto"/>
        <w:jc w:val="both"/>
        <w:rPr>
          <w:ins w:id="1650" w:author="M. Paschkewitz" w:date="2026-05-22T08:43:00Z" w16du:dateUtc="2026-05-22T06:43:00Z"/>
          <w:rFonts w:ascii="Arial" w:eastAsia="Times New Roman" w:hAnsi="Arial" w:cs="Arial"/>
          <w:bCs/>
          <w:lang w:eastAsia="de-DE"/>
          <w:rPrChange w:id="1651" w:author="M. Paschkewitz" w:date="2026-05-22T08:43:00Z" w16du:dateUtc="2026-05-22T06:43:00Z">
            <w:rPr>
              <w:ins w:id="1652" w:author="M. Paschkewitz" w:date="2026-05-22T08:43:00Z" w16du:dateUtc="2026-05-22T06:43:00Z"/>
              <w:rFonts w:ascii="Arial" w:eastAsia="Times New Roman" w:hAnsi="Arial" w:cs="Arial"/>
              <w:bCs/>
              <w:sz w:val="20"/>
              <w:szCs w:val="20"/>
              <w:lang w:eastAsia="de-DE"/>
            </w:rPr>
          </w:rPrChange>
        </w:rPr>
      </w:pPr>
      <w:ins w:id="1653" w:author="M. Paschkewitz" w:date="2026-05-22T08:43:00Z" w16du:dateUtc="2026-05-22T06:43:00Z">
        <w:r w:rsidRPr="00EC652F">
          <w:rPr>
            <w:rFonts w:ascii="Arial" w:eastAsia="Times New Roman" w:hAnsi="Arial" w:cs="Arial"/>
            <w:bCs/>
            <w:lang w:eastAsia="de-DE"/>
            <w:rPrChange w:id="1654" w:author="M. Paschkewitz" w:date="2026-05-22T08:43:00Z" w16du:dateUtc="2026-05-22T06:43:00Z">
              <w:rPr>
                <w:rFonts w:ascii="Arial" w:eastAsia="Times New Roman" w:hAnsi="Arial" w:cs="Arial"/>
                <w:bCs/>
                <w:sz w:val="20"/>
                <w:szCs w:val="20"/>
                <w:lang w:eastAsia="de-DE"/>
              </w:rPr>
            </w:rPrChange>
          </w:rPr>
          <w:t>Die Niederschrift ist von den Vorsitzenden des Wahlvorstandes oder seinem Stellvertreter sowie einem Mitglied zu unterzeichnen und für die Dauer der Wahlperiode vom Vorstand zu verwahren.</w:t>
        </w:r>
      </w:ins>
    </w:p>
    <w:p w14:paraId="18F767D2" w14:textId="77777777" w:rsidR="00EC652F" w:rsidRDefault="00EC652F" w:rsidP="00EC652F">
      <w:pPr>
        <w:spacing w:after="0" w:line="240" w:lineRule="auto"/>
        <w:rPr>
          <w:ins w:id="1655" w:author="M. Paschkewitz" w:date="2026-06-03T08:54:00Z" w16du:dateUtc="2026-06-03T06:54:00Z"/>
          <w:rFonts w:ascii="Arial" w:eastAsia="Times New Roman" w:hAnsi="Arial" w:cs="Arial"/>
          <w:bCs/>
          <w:lang w:eastAsia="de-DE"/>
        </w:rPr>
      </w:pPr>
    </w:p>
    <w:p w14:paraId="12F8A21A" w14:textId="77777777" w:rsidR="00014E17" w:rsidRDefault="00014E17" w:rsidP="00EC652F">
      <w:pPr>
        <w:spacing w:after="0" w:line="240" w:lineRule="auto"/>
        <w:rPr>
          <w:ins w:id="1656" w:author="M. Paschkewitz" w:date="2026-06-03T08:54:00Z" w16du:dateUtc="2026-06-03T06:54:00Z"/>
          <w:rFonts w:ascii="Arial" w:eastAsia="Times New Roman" w:hAnsi="Arial" w:cs="Arial"/>
          <w:bCs/>
          <w:lang w:eastAsia="de-DE"/>
        </w:rPr>
      </w:pPr>
    </w:p>
    <w:p w14:paraId="3D64AAC6" w14:textId="77777777" w:rsidR="00014E17" w:rsidRDefault="00014E17" w:rsidP="00EC652F">
      <w:pPr>
        <w:spacing w:after="0" w:line="240" w:lineRule="auto"/>
        <w:rPr>
          <w:ins w:id="1657" w:author="M. Paschkewitz" w:date="2026-06-03T08:54:00Z" w16du:dateUtc="2026-06-03T06:54:00Z"/>
          <w:rFonts w:ascii="Arial" w:eastAsia="Times New Roman" w:hAnsi="Arial" w:cs="Arial"/>
          <w:bCs/>
          <w:lang w:eastAsia="de-DE"/>
        </w:rPr>
      </w:pPr>
    </w:p>
    <w:p w14:paraId="31B05812" w14:textId="77777777" w:rsidR="00014E17" w:rsidRDefault="00014E17" w:rsidP="00EC652F">
      <w:pPr>
        <w:spacing w:after="0" w:line="240" w:lineRule="auto"/>
        <w:rPr>
          <w:ins w:id="1658" w:author="M. Paschkewitz" w:date="2026-06-03T08:54:00Z" w16du:dateUtc="2026-06-03T06:54:00Z"/>
          <w:rFonts w:ascii="Arial" w:eastAsia="Times New Roman" w:hAnsi="Arial" w:cs="Arial"/>
          <w:bCs/>
          <w:lang w:eastAsia="de-DE"/>
        </w:rPr>
      </w:pPr>
    </w:p>
    <w:p w14:paraId="687479A8" w14:textId="77777777" w:rsidR="00014E17" w:rsidRDefault="00014E17" w:rsidP="00EC652F">
      <w:pPr>
        <w:spacing w:after="0" w:line="240" w:lineRule="auto"/>
        <w:rPr>
          <w:ins w:id="1659" w:author="M. Paschkewitz" w:date="2026-06-03T08:54:00Z" w16du:dateUtc="2026-06-03T06:54:00Z"/>
          <w:rFonts w:ascii="Arial" w:eastAsia="Times New Roman" w:hAnsi="Arial" w:cs="Arial"/>
          <w:bCs/>
          <w:lang w:eastAsia="de-DE"/>
        </w:rPr>
      </w:pPr>
    </w:p>
    <w:p w14:paraId="4EDBBB0E" w14:textId="77777777" w:rsidR="00014E17" w:rsidRDefault="00014E17" w:rsidP="00EC652F">
      <w:pPr>
        <w:spacing w:after="0" w:line="240" w:lineRule="auto"/>
        <w:rPr>
          <w:ins w:id="1660" w:author="M. Paschkewitz" w:date="2026-06-03T08:54:00Z" w16du:dateUtc="2026-06-03T06:54:00Z"/>
          <w:rFonts w:ascii="Arial" w:eastAsia="Times New Roman" w:hAnsi="Arial" w:cs="Arial"/>
          <w:bCs/>
          <w:lang w:eastAsia="de-DE"/>
        </w:rPr>
      </w:pPr>
    </w:p>
    <w:p w14:paraId="7CD86898" w14:textId="77777777" w:rsidR="00014E17" w:rsidRDefault="00014E17" w:rsidP="00EC652F">
      <w:pPr>
        <w:spacing w:after="0" w:line="240" w:lineRule="auto"/>
        <w:rPr>
          <w:ins w:id="1661" w:author="M. Paschkewitz" w:date="2026-05-22T10:56:00Z" w16du:dateUtc="2026-05-22T08:56:00Z"/>
          <w:rFonts w:ascii="Arial" w:eastAsia="Times New Roman" w:hAnsi="Arial" w:cs="Arial"/>
          <w:bCs/>
          <w:lang w:eastAsia="de-DE"/>
        </w:rPr>
      </w:pPr>
    </w:p>
    <w:p w14:paraId="6656B389" w14:textId="77777777" w:rsidR="00EC652F" w:rsidRPr="00EC652F" w:rsidRDefault="00EC652F">
      <w:pPr>
        <w:spacing w:after="0" w:line="240" w:lineRule="auto"/>
        <w:rPr>
          <w:ins w:id="1662" w:author="M. Paschkewitz" w:date="2026-05-22T08:43:00Z" w16du:dateUtc="2026-05-22T06:43:00Z"/>
          <w:rFonts w:ascii="Arial" w:eastAsia="Times New Roman" w:hAnsi="Arial" w:cs="Arial"/>
          <w:b/>
          <w:lang w:eastAsia="de-DE"/>
          <w:rPrChange w:id="1663" w:author="M. Paschkewitz" w:date="2026-05-22T08:43:00Z" w16du:dateUtc="2026-05-22T06:43:00Z">
            <w:rPr>
              <w:ins w:id="1664" w:author="M. Paschkewitz" w:date="2026-05-22T08:43:00Z" w16du:dateUtc="2026-05-22T06:43:00Z"/>
              <w:rFonts w:ascii="Arial" w:eastAsia="Times New Roman" w:hAnsi="Arial" w:cs="Arial"/>
              <w:b/>
              <w:sz w:val="20"/>
              <w:szCs w:val="20"/>
              <w:lang w:eastAsia="de-DE"/>
            </w:rPr>
          </w:rPrChange>
        </w:rPr>
        <w:pPrChange w:id="1665" w:author="M. Paschkewitz" w:date="2026-05-22T08:47:00Z" w16du:dateUtc="2026-05-22T06:47:00Z">
          <w:pPr>
            <w:spacing w:after="0" w:line="240" w:lineRule="auto"/>
            <w:jc w:val="center"/>
          </w:pPr>
        </w:pPrChange>
      </w:pPr>
      <w:ins w:id="1666" w:author="M. Paschkewitz" w:date="2026-05-22T08:43:00Z" w16du:dateUtc="2026-05-22T06:43:00Z">
        <w:r w:rsidRPr="00EC652F">
          <w:rPr>
            <w:rFonts w:ascii="Arial" w:eastAsia="Times New Roman" w:hAnsi="Arial" w:cs="Arial"/>
            <w:b/>
            <w:lang w:eastAsia="de-DE"/>
            <w:rPrChange w:id="1667" w:author="M. Paschkewitz" w:date="2026-05-22T08:43:00Z" w16du:dateUtc="2026-05-22T06:43:00Z">
              <w:rPr>
                <w:rFonts w:ascii="Arial" w:eastAsia="Times New Roman" w:hAnsi="Arial" w:cs="Arial"/>
                <w:b/>
                <w:sz w:val="20"/>
                <w:szCs w:val="20"/>
                <w:lang w:eastAsia="de-DE"/>
              </w:rPr>
            </w:rPrChange>
          </w:rPr>
          <w:lastRenderedPageBreak/>
          <w:t>§ 12</w:t>
        </w:r>
      </w:ins>
    </w:p>
    <w:p w14:paraId="56FA76C7" w14:textId="77777777" w:rsidR="00EC652F" w:rsidRDefault="00EC652F">
      <w:pPr>
        <w:spacing w:after="0" w:line="240" w:lineRule="auto"/>
        <w:rPr>
          <w:ins w:id="1668" w:author="M. Paschkewitz" w:date="2026-06-03T08:54:00Z" w16du:dateUtc="2026-06-03T06:54:00Z"/>
          <w:rFonts w:ascii="Arial" w:eastAsia="Times New Roman" w:hAnsi="Arial" w:cs="Arial"/>
          <w:b/>
          <w:lang w:eastAsia="de-DE"/>
        </w:rPr>
      </w:pPr>
      <w:ins w:id="1669" w:author="M. Paschkewitz" w:date="2026-05-22T08:43:00Z" w16du:dateUtc="2026-05-22T06:43:00Z">
        <w:r w:rsidRPr="00EC652F">
          <w:rPr>
            <w:rFonts w:ascii="Arial" w:eastAsia="Times New Roman" w:hAnsi="Arial" w:cs="Arial"/>
            <w:b/>
            <w:lang w:eastAsia="de-DE"/>
            <w:rPrChange w:id="1670" w:author="M. Paschkewitz" w:date="2026-05-22T08:43:00Z" w16du:dateUtc="2026-05-22T06:43:00Z">
              <w:rPr>
                <w:rFonts w:ascii="Arial" w:eastAsia="Times New Roman" w:hAnsi="Arial" w:cs="Arial"/>
                <w:b/>
                <w:sz w:val="20"/>
                <w:szCs w:val="20"/>
                <w:lang w:eastAsia="de-DE"/>
              </w:rPr>
            </w:rPrChange>
          </w:rPr>
          <w:t>Feststellung der Vertreter und Ersatzvertreter</w:t>
        </w:r>
      </w:ins>
    </w:p>
    <w:p w14:paraId="2BF03CF8" w14:textId="77777777" w:rsidR="00014E17" w:rsidRPr="00EC652F" w:rsidRDefault="00014E17">
      <w:pPr>
        <w:spacing w:after="0" w:line="240" w:lineRule="auto"/>
        <w:rPr>
          <w:ins w:id="1671" w:author="M. Paschkewitz" w:date="2026-05-22T08:43:00Z" w16du:dateUtc="2026-05-22T06:43:00Z"/>
          <w:rFonts w:ascii="Arial" w:eastAsia="Times New Roman" w:hAnsi="Arial" w:cs="Arial"/>
          <w:b/>
          <w:lang w:eastAsia="de-DE"/>
          <w:rPrChange w:id="1672" w:author="M. Paschkewitz" w:date="2026-05-22T08:43:00Z" w16du:dateUtc="2026-05-22T06:43:00Z">
            <w:rPr>
              <w:ins w:id="1673" w:author="M. Paschkewitz" w:date="2026-05-22T08:43:00Z" w16du:dateUtc="2026-05-22T06:43:00Z"/>
              <w:rFonts w:ascii="Arial" w:eastAsia="Times New Roman" w:hAnsi="Arial" w:cs="Arial"/>
              <w:b/>
              <w:sz w:val="20"/>
              <w:szCs w:val="20"/>
              <w:lang w:eastAsia="de-DE"/>
            </w:rPr>
          </w:rPrChange>
        </w:rPr>
        <w:pPrChange w:id="1674" w:author="M. Paschkewitz" w:date="2026-05-22T08:47:00Z" w16du:dateUtc="2026-05-22T06:47:00Z">
          <w:pPr>
            <w:spacing w:after="0" w:line="240" w:lineRule="auto"/>
            <w:jc w:val="center"/>
          </w:pPr>
        </w:pPrChange>
      </w:pPr>
    </w:p>
    <w:p w14:paraId="0F714E69" w14:textId="77777777" w:rsidR="00EC652F" w:rsidRDefault="00EC652F" w:rsidP="00EC652F">
      <w:pPr>
        <w:numPr>
          <w:ilvl w:val="0"/>
          <w:numId w:val="41"/>
        </w:numPr>
        <w:spacing w:after="0" w:line="240" w:lineRule="auto"/>
        <w:jc w:val="both"/>
        <w:rPr>
          <w:ins w:id="1675" w:author="M. Paschkewitz" w:date="2026-05-22T08:47:00Z" w16du:dateUtc="2026-05-22T06:47:00Z"/>
          <w:rFonts w:ascii="Arial" w:eastAsia="Times New Roman" w:hAnsi="Arial" w:cs="Arial"/>
          <w:bCs/>
          <w:lang w:eastAsia="de-DE"/>
        </w:rPr>
      </w:pPr>
      <w:ins w:id="1676" w:author="M. Paschkewitz" w:date="2026-05-22T08:43:00Z" w16du:dateUtc="2026-05-22T06:43:00Z">
        <w:r w:rsidRPr="00EC652F">
          <w:rPr>
            <w:rFonts w:ascii="Arial" w:eastAsia="Times New Roman" w:hAnsi="Arial" w:cs="Arial"/>
            <w:bCs/>
            <w:lang w:eastAsia="de-DE"/>
            <w:rPrChange w:id="1677" w:author="M. Paschkewitz" w:date="2026-05-22T08:43:00Z" w16du:dateUtc="2026-05-22T06:43:00Z">
              <w:rPr>
                <w:rFonts w:ascii="Arial" w:eastAsia="Times New Roman" w:hAnsi="Arial" w:cs="Arial"/>
                <w:bCs/>
                <w:sz w:val="20"/>
                <w:szCs w:val="20"/>
                <w:lang w:eastAsia="de-DE"/>
              </w:rPr>
            </w:rPrChange>
          </w:rPr>
          <w:t>Aufgrund der zugelassenen Wahlvorschläge und der Niederschriften über die Wahlhandlungen stellt der Wahlvorstand innerhalb von 30 Tagen nach der Wahl die in jedem Wahlbezirk gewählten Vertreter und die sich aus der Wahl ergebenden Ersatzvertreter durch Beschluss fest.</w:t>
        </w:r>
      </w:ins>
    </w:p>
    <w:p w14:paraId="0FFDDBDB" w14:textId="77777777" w:rsidR="00F02225" w:rsidRPr="00EC652F" w:rsidRDefault="00F02225">
      <w:pPr>
        <w:spacing w:after="0" w:line="240" w:lineRule="auto"/>
        <w:ind w:left="360"/>
        <w:jc w:val="both"/>
        <w:rPr>
          <w:ins w:id="1678" w:author="M. Paschkewitz" w:date="2026-05-22T08:43:00Z" w16du:dateUtc="2026-05-22T06:43:00Z"/>
          <w:rFonts w:ascii="Arial" w:eastAsia="Times New Roman" w:hAnsi="Arial" w:cs="Arial"/>
          <w:bCs/>
          <w:lang w:eastAsia="de-DE"/>
          <w:rPrChange w:id="1679" w:author="M. Paschkewitz" w:date="2026-05-22T08:43:00Z" w16du:dateUtc="2026-05-22T06:43:00Z">
            <w:rPr>
              <w:ins w:id="1680" w:author="M. Paschkewitz" w:date="2026-05-22T08:43:00Z" w16du:dateUtc="2026-05-22T06:43:00Z"/>
              <w:rFonts w:ascii="Arial" w:eastAsia="Times New Roman" w:hAnsi="Arial" w:cs="Arial"/>
              <w:bCs/>
              <w:sz w:val="20"/>
              <w:szCs w:val="20"/>
              <w:lang w:eastAsia="de-DE"/>
            </w:rPr>
          </w:rPrChange>
        </w:rPr>
        <w:pPrChange w:id="1681" w:author="M. Paschkewitz" w:date="2026-05-22T08:47:00Z" w16du:dateUtc="2026-05-22T06:47:00Z">
          <w:pPr>
            <w:numPr>
              <w:numId w:val="41"/>
            </w:numPr>
            <w:tabs>
              <w:tab w:val="num" w:pos="360"/>
            </w:tabs>
            <w:spacing w:after="0" w:line="240" w:lineRule="auto"/>
            <w:ind w:left="360" w:hanging="360"/>
            <w:jc w:val="both"/>
          </w:pPr>
        </w:pPrChange>
      </w:pPr>
    </w:p>
    <w:p w14:paraId="08D9D489" w14:textId="5C606A8D" w:rsidR="00EC652F" w:rsidRDefault="00EC652F" w:rsidP="00EC652F">
      <w:pPr>
        <w:numPr>
          <w:ilvl w:val="0"/>
          <w:numId w:val="41"/>
        </w:numPr>
        <w:spacing w:after="0" w:line="240" w:lineRule="auto"/>
        <w:jc w:val="both"/>
        <w:rPr>
          <w:ins w:id="1682" w:author="M. Paschkewitz" w:date="2026-05-22T08:47:00Z" w16du:dateUtc="2026-05-22T06:47:00Z"/>
          <w:rFonts w:ascii="Arial" w:eastAsia="Times New Roman" w:hAnsi="Arial" w:cs="Arial"/>
          <w:bCs/>
          <w:lang w:eastAsia="de-DE"/>
        </w:rPr>
      </w:pPr>
      <w:ins w:id="1683" w:author="M. Paschkewitz" w:date="2026-05-22T08:43:00Z" w16du:dateUtc="2026-05-22T06:43:00Z">
        <w:r w:rsidRPr="00EC652F">
          <w:rPr>
            <w:rFonts w:ascii="Arial" w:eastAsia="Times New Roman" w:hAnsi="Arial" w:cs="Arial"/>
            <w:bCs/>
            <w:lang w:eastAsia="de-DE"/>
            <w:rPrChange w:id="1684" w:author="M. Paschkewitz" w:date="2026-05-22T08:43:00Z" w16du:dateUtc="2026-05-22T06:43:00Z">
              <w:rPr>
                <w:rFonts w:ascii="Arial" w:eastAsia="Times New Roman" w:hAnsi="Arial" w:cs="Arial"/>
                <w:bCs/>
                <w:sz w:val="20"/>
                <w:szCs w:val="20"/>
                <w:lang w:eastAsia="de-DE"/>
              </w:rPr>
            </w:rPrChange>
          </w:rPr>
          <w:t xml:space="preserve">Als Vertreter sind in der Reihenfolge der auf sie entfallenden Stimmen die Mitglieder gewählt, die jeweils die meisten </w:t>
        </w:r>
      </w:ins>
      <w:ins w:id="1685" w:author="M. Paschkewitz" w:date="2026-06-02T09:06:00Z" w16du:dateUtc="2026-06-02T07:06:00Z">
        <w:r w:rsidR="00397B64" w:rsidRPr="00397B64">
          <w:rPr>
            <w:rFonts w:ascii="Arial" w:eastAsia="Times New Roman" w:hAnsi="Arial" w:cs="Arial"/>
            <w:bCs/>
            <w:lang w:eastAsia="de-DE"/>
          </w:rPr>
          <w:t>Stimmen</w:t>
        </w:r>
      </w:ins>
      <w:ins w:id="1686" w:author="M. Paschkewitz" w:date="2026-05-22T08:43:00Z" w16du:dateUtc="2026-05-22T06:43:00Z">
        <w:r w:rsidRPr="00EC652F">
          <w:rPr>
            <w:rFonts w:ascii="Arial" w:eastAsia="Times New Roman" w:hAnsi="Arial" w:cs="Arial"/>
            <w:bCs/>
            <w:lang w:eastAsia="de-DE"/>
            <w:rPrChange w:id="1687" w:author="M. Paschkewitz" w:date="2026-05-22T08:43:00Z" w16du:dateUtc="2026-05-22T06:43:00Z">
              <w:rPr>
                <w:rFonts w:ascii="Arial" w:eastAsia="Times New Roman" w:hAnsi="Arial" w:cs="Arial"/>
                <w:bCs/>
                <w:sz w:val="20"/>
                <w:szCs w:val="20"/>
                <w:lang w:eastAsia="de-DE"/>
              </w:rPr>
            </w:rPrChange>
          </w:rPr>
          <w:t xml:space="preserve"> erhalten haben.</w:t>
        </w:r>
      </w:ins>
    </w:p>
    <w:p w14:paraId="68650B1E" w14:textId="77777777" w:rsidR="00F02225" w:rsidRDefault="00F02225">
      <w:pPr>
        <w:pStyle w:val="Listenabsatz"/>
        <w:rPr>
          <w:ins w:id="1688" w:author="M. Paschkewitz" w:date="2026-05-22T08:47:00Z" w16du:dateUtc="2026-05-22T06:47:00Z"/>
          <w:rFonts w:ascii="Arial" w:hAnsi="Arial" w:cs="Arial"/>
          <w:bCs/>
        </w:rPr>
        <w:pPrChange w:id="1689" w:author="M. Paschkewitz" w:date="2026-05-22T08:47:00Z" w16du:dateUtc="2026-05-22T06:47:00Z">
          <w:pPr>
            <w:numPr>
              <w:numId w:val="41"/>
            </w:numPr>
            <w:tabs>
              <w:tab w:val="num" w:pos="360"/>
            </w:tabs>
            <w:spacing w:after="0" w:line="240" w:lineRule="auto"/>
            <w:ind w:left="360" w:hanging="360"/>
            <w:jc w:val="both"/>
          </w:pPr>
        </w:pPrChange>
      </w:pPr>
    </w:p>
    <w:p w14:paraId="27BB3CB3" w14:textId="77777777" w:rsidR="00EC652F" w:rsidRDefault="00EC652F" w:rsidP="00EC652F">
      <w:pPr>
        <w:numPr>
          <w:ilvl w:val="0"/>
          <w:numId w:val="41"/>
        </w:numPr>
        <w:spacing w:after="0" w:line="240" w:lineRule="auto"/>
        <w:jc w:val="both"/>
        <w:rPr>
          <w:ins w:id="1690" w:author="M. Paschkewitz" w:date="2026-05-22T08:47:00Z" w16du:dateUtc="2026-05-22T06:47:00Z"/>
          <w:rFonts w:ascii="Arial" w:eastAsia="Times New Roman" w:hAnsi="Arial" w:cs="Arial"/>
          <w:bCs/>
          <w:lang w:eastAsia="de-DE"/>
        </w:rPr>
      </w:pPr>
      <w:ins w:id="1691" w:author="M. Paschkewitz" w:date="2026-05-22T08:43:00Z" w16du:dateUtc="2026-05-22T06:43:00Z">
        <w:r w:rsidRPr="00EC652F">
          <w:rPr>
            <w:rFonts w:ascii="Arial" w:eastAsia="Times New Roman" w:hAnsi="Arial" w:cs="Arial"/>
            <w:bCs/>
            <w:lang w:eastAsia="de-DE"/>
            <w:rPrChange w:id="1692" w:author="M. Paschkewitz" w:date="2026-05-22T08:43:00Z" w16du:dateUtc="2026-05-22T06:43:00Z">
              <w:rPr>
                <w:rFonts w:ascii="Arial" w:eastAsia="Times New Roman" w:hAnsi="Arial" w:cs="Arial"/>
                <w:bCs/>
                <w:sz w:val="20"/>
                <w:szCs w:val="20"/>
                <w:lang w:eastAsia="de-DE"/>
              </w:rPr>
            </w:rPrChange>
          </w:rPr>
          <w:t>Als Ersatzvertreter sind in der Reihenfolge der auf sie entfallenden Stimmen die Mitglieder gewählt, die nach den Vertretern jeweils die meisten Stimmen erhalten haben.</w:t>
        </w:r>
      </w:ins>
    </w:p>
    <w:p w14:paraId="441B6FC2" w14:textId="77777777" w:rsidR="00F02225" w:rsidRPr="00EC652F" w:rsidRDefault="00F02225">
      <w:pPr>
        <w:spacing w:after="0" w:line="240" w:lineRule="auto"/>
        <w:jc w:val="both"/>
        <w:rPr>
          <w:ins w:id="1693" w:author="M. Paschkewitz" w:date="2026-05-22T08:43:00Z" w16du:dateUtc="2026-05-22T06:43:00Z"/>
          <w:rFonts w:ascii="Arial" w:eastAsia="Times New Roman" w:hAnsi="Arial" w:cs="Arial"/>
          <w:bCs/>
          <w:lang w:eastAsia="de-DE"/>
          <w:rPrChange w:id="1694" w:author="M. Paschkewitz" w:date="2026-05-22T08:43:00Z" w16du:dateUtc="2026-05-22T06:43:00Z">
            <w:rPr>
              <w:ins w:id="1695" w:author="M. Paschkewitz" w:date="2026-05-22T08:43:00Z" w16du:dateUtc="2026-05-22T06:43:00Z"/>
              <w:rFonts w:ascii="Arial" w:eastAsia="Times New Roman" w:hAnsi="Arial" w:cs="Arial"/>
              <w:bCs/>
              <w:sz w:val="20"/>
              <w:szCs w:val="20"/>
              <w:lang w:eastAsia="de-DE"/>
            </w:rPr>
          </w:rPrChange>
        </w:rPr>
        <w:pPrChange w:id="1696" w:author="M. Paschkewitz" w:date="2026-05-22T08:47:00Z" w16du:dateUtc="2026-05-22T06:47:00Z">
          <w:pPr>
            <w:numPr>
              <w:numId w:val="41"/>
            </w:numPr>
            <w:tabs>
              <w:tab w:val="num" w:pos="360"/>
            </w:tabs>
            <w:spacing w:after="0" w:line="240" w:lineRule="auto"/>
            <w:ind w:left="360" w:hanging="360"/>
            <w:jc w:val="both"/>
          </w:pPr>
        </w:pPrChange>
      </w:pPr>
    </w:p>
    <w:p w14:paraId="551469F4" w14:textId="77777777" w:rsidR="00EC652F" w:rsidRDefault="00EC652F" w:rsidP="00EC652F">
      <w:pPr>
        <w:numPr>
          <w:ilvl w:val="0"/>
          <w:numId w:val="41"/>
        </w:numPr>
        <w:spacing w:after="0" w:line="240" w:lineRule="auto"/>
        <w:jc w:val="both"/>
        <w:rPr>
          <w:ins w:id="1697" w:author="M. Paschkewitz" w:date="2026-05-22T08:47:00Z" w16du:dateUtc="2026-05-22T06:47:00Z"/>
          <w:rFonts w:ascii="Arial" w:eastAsia="Times New Roman" w:hAnsi="Arial" w:cs="Arial"/>
          <w:bCs/>
          <w:lang w:eastAsia="de-DE"/>
        </w:rPr>
      </w:pPr>
      <w:ins w:id="1698" w:author="M. Paschkewitz" w:date="2026-05-22T08:43:00Z" w16du:dateUtc="2026-05-22T06:43:00Z">
        <w:r w:rsidRPr="00EC652F">
          <w:rPr>
            <w:rFonts w:ascii="Arial" w:eastAsia="Times New Roman" w:hAnsi="Arial" w:cs="Arial"/>
            <w:bCs/>
            <w:lang w:eastAsia="de-DE"/>
            <w:rPrChange w:id="1699" w:author="M. Paschkewitz" w:date="2026-05-22T08:43:00Z" w16du:dateUtc="2026-05-22T06:43:00Z">
              <w:rPr>
                <w:rFonts w:ascii="Arial" w:eastAsia="Times New Roman" w:hAnsi="Arial" w:cs="Arial"/>
                <w:bCs/>
                <w:sz w:val="20"/>
                <w:szCs w:val="20"/>
                <w:lang w:eastAsia="de-DE"/>
              </w:rPr>
            </w:rPrChange>
          </w:rPr>
          <w:t>Bei Mitgliedern, die die gleiche Stimmenzahl erhalten haben, entscheidet über die Reihenfolge i.S. von Abs. 2 und 3 und damit über ihre Zuordnung als Vertreter oder Ersatzvertreter die längere Zugehörigkeit zur Genossenschaft.</w:t>
        </w:r>
      </w:ins>
    </w:p>
    <w:p w14:paraId="6C7BC41C" w14:textId="77777777" w:rsidR="00F02225" w:rsidRPr="00EC652F" w:rsidRDefault="00F02225">
      <w:pPr>
        <w:spacing w:after="0" w:line="240" w:lineRule="auto"/>
        <w:jc w:val="both"/>
        <w:rPr>
          <w:ins w:id="1700" w:author="M. Paschkewitz" w:date="2026-05-22T08:43:00Z" w16du:dateUtc="2026-05-22T06:43:00Z"/>
          <w:rFonts w:ascii="Arial" w:eastAsia="Times New Roman" w:hAnsi="Arial" w:cs="Arial"/>
          <w:bCs/>
          <w:lang w:eastAsia="de-DE"/>
          <w:rPrChange w:id="1701" w:author="M. Paschkewitz" w:date="2026-05-22T08:43:00Z" w16du:dateUtc="2026-05-22T06:43:00Z">
            <w:rPr>
              <w:ins w:id="1702" w:author="M. Paschkewitz" w:date="2026-05-22T08:43:00Z" w16du:dateUtc="2026-05-22T06:43:00Z"/>
              <w:rFonts w:ascii="Arial" w:eastAsia="Times New Roman" w:hAnsi="Arial" w:cs="Arial"/>
              <w:bCs/>
              <w:sz w:val="20"/>
              <w:szCs w:val="20"/>
              <w:lang w:eastAsia="de-DE"/>
            </w:rPr>
          </w:rPrChange>
        </w:rPr>
        <w:pPrChange w:id="1703" w:author="M. Paschkewitz" w:date="2026-05-22T08:47:00Z" w16du:dateUtc="2026-05-22T06:47:00Z">
          <w:pPr>
            <w:numPr>
              <w:numId w:val="41"/>
            </w:numPr>
            <w:tabs>
              <w:tab w:val="num" w:pos="360"/>
            </w:tabs>
            <w:spacing w:after="0" w:line="240" w:lineRule="auto"/>
            <w:ind w:left="360" w:hanging="360"/>
            <w:jc w:val="both"/>
          </w:pPr>
        </w:pPrChange>
      </w:pPr>
    </w:p>
    <w:p w14:paraId="0B31A80F" w14:textId="77777777" w:rsidR="00EC652F" w:rsidRDefault="00EC652F" w:rsidP="00EC652F">
      <w:pPr>
        <w:numPr>
          <w:ilvl w:val="0"/>
          <w:numId w:val="41"/>
        </w:numPr>
        <w:spacing w:after="0" w:line="240" w:lineRule="auto"/>
        <w:jc w:val="both"/>
        <w:rPr>
          <w:ins w:id="1704" w:author="M. Paschkewitz" w:date="2026-05-22T08:47:00Z" w16du:dateUtc="2026-05-22T06:47:00Z"/>
          <w:rFonts w:ascii="Arial" w:eastAsia="Times New Roman" w:hAnsi="Arial" w:cs="Arial"/>
          <w:bCs/>
          <w:lang w:eastAsia="de-DE"/>
        </w:rPr>
      </w:pPr>
      <w:ins w:id="1705" w:author="M. Paschkewitz" w:date="2026-05-22T08:43:00Z" w16du:dateUtc="2026-05-22T06:43:00Z">
        <w:r w:rsidRPr="00EC652F">
          <w:rPr>
            <w:rFonts w:ascii="Arial" w:eastAsia="Times New Roman" w:hAnsi="Arial" w:cs="Arial"/>
            <w:bCs/>
            <w:lang w:eastAsia="de-DE"/>
            <w:rPrChange w:id="1706" w:author="M. Paschkewitz" w:date="2026-05-22T08:43:00Z" w16du:dateUtc="2026-05-22T06:43:00Z">
              <w:rPr>
                <w:rFonts w:ascii="Arial" w:eastAsia="Times New Roman" w:hAnsi="Arial" w:cs="Arial"/>
                <w:bCs/>
                <w:sz w:val="20"/>
                <w:szCs w:val="20"/>
                <w:lang w:eastAsia="de-DE"/>
              </w:rPr>
            </w:rPrChange>
          </w:rPr>
          <w:t>Der Wahlvorstand hat die als gewählt festgestellten Vertreter und Ersatzvertreter unverzüglich über ihre Wahl zu unterrichten. Die Gewählten haben nach ihrer Benachrichtigung innerhalb von 14 Tagen zu erklären, ob sie die Wahl annehmen.</w:t>
        </w:r>
      </w:ins>
    </w:p>
    <w:p w14:paraId="7F5A7779" w14:textId="77777777" w:rsidR="00F02225" w:rsidRPr="00EC652F" w:rsidRDefault="00F02225">
      <w:pPr>
        <w:spacing w:after="0" w:line="240" w:lineRule="auto"/>
        <w:jc w:val="both"/>
        <w:rPr>
          <w:ins w:id="1707" w:author="M. Paschkewitz" w:date="2026-05-22T08:43:00Z" w16du:dateUtc="2026-05-22T06:43:00Z"/>
          <w:rFonts w:ascii="Arial" w:eastAsia="Times New Roman" w:hAnsi="Arial" w:cs="Arial"/>
          <w:bCs/>
          <w:lang w:eastAsia="de-DE"/>
          <w:rPrChange w:id="1708" w:author="M. Paschkewitz" w:date="2026-05-22T08:43:00Z" w16du:dateUtc="2026-05-22T06:43:00Z">
            <w:rPr>
              <w:ins w:id="1709" w:author="M. Paschkewitz" w:date="2026-05-22T08:43:00Z" w16du:dateUtc="2026-05-22T06:43:00Z"/>
              <w:rFonts w:ascii="Arial" w:eastAsia="Times New Roman" w:hAnsi="Arial" w:cs="Arial"/>
              <w:bCs/>
              <w:sz w:val="20"/>
              <w:szCs w:val="20"/>
              <w:lang w:eastAsia="de-DE"/>
            </w:rPr>
          </w:rPrChange>
        </w:rPr>
        <w:pPrChange w:id="1710" w:author="M. Paschkewitz" w:date="2026-05-22T08:47:00Z" w16du:dateUtc="2026-05-22T06:47:00Z">
          <w:pPr>
            <w:numPr>
              <w:numId w:val="41"/>
            </w:numPr>
            <w:tabs>
              <w:tab w:val="num" w:pos="360"/>
            </w:tabs>
            <w:spacing w:after="0" w:line="240" w:lineRule="auto"/>
            <w:ind w:left="360" w:hanging="360"/>
            <w:jc w:val="both"/>
          </w:pPr>
        </w:pPrChange>
      </w:pPr>
    </w:p>
    <w:p w14:paraId="0B0908F1" w14:textId="79E666DC" w:rsidR="00EC652F" w:rsidRDefault="00EC652F" w:rsidP="00EC652F">
      <w:pPr>
        <w:numPr>
          <w:ilvl w:val="0"/>
          <w:numId w:val="41"/>
        </w:numPr>
        <w:spacing w:after="0" w:line="240" w:lineRule="auto"/>
        <w:jc w:val="both"/>
        <w:rPr>
          <w:ins w:id="1711" w:author="M. Paschkewitz" w:date="2026-05-22T08:47:00Z" w16du:dateUtc="2026-05-22T06:47:00Z"/>
          <w:rFonts w:ascii="Arial" w:eastAsia="Times New Roman" w:hAnsi="Arial" w:cs="Arial"/>
          <w:bCs/>
          <w:lang w:eastAsia="de-DE"/>
        </w:rPr>
      </w:pPr>
      <w:ins w:id="1712" w:author="M. Paschkewitz" w:date="2026-05-22T08:43:00Z" w16du:dateUtc="2026-05-22T06:43:00Z">
        <w:r w:rsidRPr="00EC652F">
          <w:rPr>
            <w:rFonts w:ascii="Arial" w:eastAsia="Times New Roman" w:hAnsi="Arial" w:cs="Arial"/>
            <w:bCs/>
            <w:lang w:eastAsia="de-DE"/>
            <w:rPrChange w:id="1713" w:author="M. Paschkewitz" w:date="2026-05-22T08:43:00Z" w16du:dateUtc="2026-05-22T06:43:00Z">
              <w:rPr>
                <w:rFonts w:ascii="Arial" w:eastAsia="Times New Roman" w:hAnsi="Arial" w:cs="Arial"/>
                <w:bCs/>
                <w:sz w:val="20"/>
                <w:szCs w:val="20"/>
                <w:lang w:eastAsia="de-DE"/>
              </w:rPr>
            </w:rPrChange>
          </w:rPr>
          <w:t>Fällt nach der Wahl ein Vertreter vorzeitig weg</w:t>
        </w:r>
      </w:ins>
      <w:ins w:id="1714" w:author="M. Paschkewitz" w:date="2026-06-03T08:58:00Z" w16du:dateUtc="2026-06-03T06:58:00Z">
        <w:r w:rsidR="00F613FD">
          <w:rPr>
            <w:rFonts w:ascii="Arial" w:eastAsia="Times New Roman" w:hAnsi="Arial" w:cs="Arial"/>
            <w:bCs/>
            <w:lang w:eastAsia="de-DE"/>
          </w:rPr>
          <w:t>,</w:t>
        </w:r>
      </w:ins>
      <w:ins w:id="1715" w:author="M. Paschkewitz" w:date="2026-05-22T08:43:00Z" w16du:dateUtc="2026-05-22T06:43:00Z">
        <w:r w:rsidRPr="00EC652F">
          <w:rPr>
            <w:rFonts w:ascii="Arial" w:eastAsia="Times New Roman" w:hAnsi="Arial" w:cs="Arial"/>
            <w:bCs/>
            <w:lang w:eastAsia="de-DE"/>
            <w:rPrChange w:id="1716" w:author="M. Paschkewitz" w:date="2026-05-22T08:43:00Z" w16du:dateUtc="2026-05-22T06:43:00Z">
              <w:rPr>
                <w:rFonts w:ascii="Arial" w:eastAsia="Times New Roman" w:hAnsi="Arial" w:cs="Arial"/>
                <w:bCs/>
                <w:sz w:val="20"/>
                <w:szCs w:val="20"/>
                <w:lang w:eastAsia="de-DE"/>
              </w:rPr>
            </w:rPrChange>
          </w:rPr>
          <w:t xml:space="preserve"> so tritt an seine Stelle der Ersatzvertreter entsprechend der Reihenfolge nach Absatz 3.</w:t>
        </w:r>
      </w:ins>
    </w:p>
    <w:p w14:paraId="7F1B2D7D" w14:textId="77777777" w:rsidR="00F02225" w:rsidRPr="00EC652F" w:rsidRDefault="00F02225">
      <w:pPr>
        <w:spacing w:after="0" w:line="240" w:lineRule="auto"/>
        <w:jc w:val="both"/>
        <w:rPr>
          <w:ins w:id="1717" w:author="M. Paschkewitz" w:date="2026-05-22T08:43:00Z" w16du:dateUtc="2026-05-22T06:43:00Z"/>
          <w:rFonts w:ascii="Arial" w:eastAsia="Times New Roman" w:hAnsi="Arial" w:cs="Arial"/>
          <w:bCs/>
          <w:lang w:eastAsia="de-DE"/>
          <w:rPrChange w:id="1718" w:author="M. Paschkewitz" w:date="2026-05-22T08:43:00Z" w16du:dateUtc="2026-05-22T06:43:00Z">
            <w:rPr>
              <w:ins w:id="1719" w:author="M. Paschkewitz" w:date="2026-05-22T08:43:00Z" w16du:dateUtc="2026-05-22T06:43:00Z"/>
              <w:rFonts w:ascii="Arial" w:eastAsia="Times New Roman" w:hAnsi="Arial" w:cs="Arial"/>
              <w:bCs/>
              <w:sz w:val="20"/>
              <w:szCs w:val="20"/>
              <w:lang w:eastAsia="de-DE"/>
            </w:rPr>
          </w:rPrChange>
        </w:rPr>
        <w:pPrChange w:id="1720" w:author="M. Paschkewitz" w:date="2026-05-22T08:47:00Z" w16du:dateUtc="2026-05-22T06:47:00Z">
          <w:pPr>
            <w:numPr>
              <w:numId w:val="41"/>
            </w:numPr>
            <w:tabs>
              <w:tab w:val="num" w:pos="360"/>
            </w:tabs>
            <w:spacing w:after="0" w:line="240" w:lineRule="auto"/>
            <w:ind w:left="360" w:hanging="360"/>
            <w:jc w:val="both"/>
          </w:pPr>
        </w:pPrChange>
      </w:pPr>
    </w:p>
    <w:p w14:paraId="74A8AF95" w14:textId="77777777" w:rsidR="00EC652F" w:rsidRPr="00EC652F" w:rsidRDefault="00EC652F" w:rsidP="00EC652F">
      <w:pPr>
        <w:numPr>
          <w:ilvl w:val="0"/>
          <w:numId w:val="41"/>
        </w:numPr>
        <w:spacing w:after="0" w:line="240" w:lineRule="auto"/>
        <w:jc w:val="both"/>
        <w:rPr>
          <w:ins w:id="1721" w:author="M. Paschkewitz" w:date="2026-05-22T08:43:00Z" w16du:dateUtc="2026-05-22T06:43:00Z"/>
          <w:rFonts w:ascii="Arial" w:eastAsia="Times New Roman" w:hAnsi="Arial" w:cs="Arial"/>
          <w:bCs/>
          <w:lang w:eastAsia="de-DE"/>
          <w:rPrChange w:id="1722" w:author="M. Paschkewitz" w:date="2026-05-22T08:43:00Z" w16du:dateUtc="2026-05-22T06:43:00Z">
            <w:rPr>
              <w:ins w:id="1723" w:author="M. Paschkewitz" w:date="2026-05-22T08:43:00Z" w16du:dateUtc="2026-05-22T06:43:00Z"/>
              <w:rFonts w:ascii="Arial" w:eastAsia="Times New Roman" w:hAnsi="Arial" w:cs="Arial"/>
              <w:bCs/>
              <w:sz w:val="20"/>
              <w:szCs w:val="20"/>
              <w:lang w:eastAsia="de-DE"/>
            </w:rPr>
          </w:rPrChange>
        </w:rPr>
      </w:pPr>
      <w:ins w:id="1724" w:author="M. Paschkewitz" w:date="2026-05-22T08:43:00Z" w16du:dateUtc="2026-05-22T06:43:00Z">
        <w:r w:rsidRPr="00EC652F">
          <w:rPr>
            <w:rFonts w:ascii="Arial" w:eastAsia="Times New Roman" w:hAnsi="Arial" w:cs="Arial"/>
            <w:bCs/>
            <w:lang w:eastAsia="de-DE"/>
            <w:rPrChange w:id="1725" w:author="M. Paschkewitz" w:date="2026-05-22T08:43:00Z" w16du:dateUtc="2026-05-22T06:43:00Z">
              <w:rPr>
                <w:rFonts w:ascii="Arial" w:eastAsia="Times New Roman" w:hAnsi="Arial" w:cs="Arial"/>
                <w:bCs/>
                <w:sz w:val="20"/>
                <w:szCs w:val="20"/>
                <w:lang w:eastAsia="de-DE"/>
              </w:rPr>
            </w:rPrChange>
          </w:rPr>
          <w:t>Absatz 6 gilt nicht, wenn ein Ersatzvertreter, der bereits an die Stelle eines weggefallenen Vertreters gerückt ist, ausscheidet.</w:t>
        </w:r>
      </w:ins>
    </w:p>
    <w:p w14:paraId="3CDFAA53" w14:textId="77777777" w:rsidR="00F02225" w:rsidRPr="00EC652F" w:rsidRDefault="00F02225" w:rsidP="00EC652F">
      <w:pPr>
        <w:spacing w:after="0" w:line="240" w:lineRule="auto"/>
        <w:rPr>
          <w:ins w:id="1726" w:author="M. Paschkewitz" w:date="2026-05-22T08:43:00Z" w16du:dateUtc="2026-05-22T06:43:00Z"/>
          <w:rFonts w:ascii="Arial" w:eastAsia="Times New Roman" w:hAnsi="Arial" w:cs="Arial"/>
          <w:bCs/>
          <w:lang w:eastAsia="de-DE"/>
          <w:rPrChange w:id="1727" w:author="M. Paschkewitz" w:date="2026-05-22T08:43:00Z" w16du:dateUtc="2026-05-22T06:43:00Z">
            <w:rPr>
              <w:ins w:id="1728" w:author="M. Paschkewitz" w:date="2026-05-22T08:43:00Z" w16du:dateUtc="2026-05-22T06:43:00Z"/>
              <w:rFonts w:ascii="Arial" w:eastAsia="Times New Roman" w:hAnsi="Arial" w:cs="Arial"/>
              <w:bCs/>
              <w:sz w:val="20"/>
              <w:szCs w:val="20"/>
              <w:lang w:eastAsia="de-DE"/>
            </w:rPr>
          </w:rPrChange>
        </w:rPr>
      </w:pPr>
    </w:p>
    <w:p w14:paraId="6778E025" w14:textId="77777777" w:rsidR="00EC652F" w:rsidRPr="00EC652F" w:rsidRDefault="00EC652F">
      <w:pPr>
        <w:spacing w:after="0" w:line="240" w:lineRule="auto"/>
        <w:rPr>
          <w:ins w:id="1729" w:author="M. Paschkewitz" w:date="2026-05-22T08:43:00Z" w16du:dateUtc="2026-05-22T06:43:00Z"/>
          <w:rFonts w:ascii="Arial" w:eastAsia="Times New Roman" w:hAnsi="Arial" w:cs="Arial"/>
          <w:b/>
          <w:lang w:eastAsia="de-DE"/>
          <w:rPrChange w:id="1730" w:author="M. Paschkewitz" w:date="2026-05-22T08:43:00Z" w16du:dateUtc="2026-05-22T06:43:00Z">
            <w:rPr>
              <w:ins w:id="1731" w:author="M. Paschkewitz" w:date="2026-05-22T08:43:00Z" w16du:dateUtc="2026-05-22T06:43:00Z"/>
              <w:rFonts w:ascii="Arial" w:eastAsia="Times New Roman" w:hAnsi="Arial" w:cs="Arial"/>
              <w:b/>
              <w:sz w:val="20"/>
              <w:szCs w:val="20"/>
              <w:lang w:eastAsia="de-DE"/>
            </w:rPr>
          </w:rPrChange>
        </w:rPr>
        <w:pPrChange w:id="1732" w:author="M. Paschkewitz" w:date="2026-05-22T08:47:00Z" w16du:dateUtc="2026-05-22T06:47:00Z">
          <w:pPr>
            <w:spacing w:after="0" w:line="240" w:lineRule="auto"/>
            <w:jc w:val="center"/>
          </w:pPr>
        </w:pPrChange>
      </w:pPr>
      <w:ins w:id="1733" w:author="M. Paschkewitz" w:date="2026-05-22T08:43:00Z" w16du:dateUtc="2026-05-22T06:43:00Z">
        <w:r w:rsidRPr="00EC652F">
          <w:rPr>
            <w:rFonts w:ascii="Arial" w:eastAsia="Times New Roman" w:hAnsi="Arial" w:cs="Arial"/>
            <w:b/>
            <w:lang w:eastAsia="de-DE"/>
            <w:rPrChange w:id="1734" w:author="M. Paschkewitz" w:date="2026-05-22T08:43:00Z" w16du:dateUtc="2026-05-22T06:43:00Z">
              <w:rPr>
                <w:rFonts w:ascii="Arial" w:eastAsia="Times New Roman" w:hAnsi="Arial" w:cs="Arial"/>
                <w:b/>
                <w:sz w:val="20"/>
                <w:szCs w:val="20"/>
                <w:lang w:eastAsia="de-DE"/>
              </w:rPr>
            </w:rPrChange>
          </w:rPr>
          <w:t>§ 13</w:t>
        </w:r>
      </w:ins>
    </w:p>
    <w:p w14:paraId="49BB2DEB" w14:textId="77777777" w:rsidR="00EC652F" w:rsidRPr="00EC652F" w:rsidRDefault="00EC652F">
      <w:pPr>
        <w:spacing w:after="0" w:line="240" w:lineRule="auto"/>
        <w:rPr>
          <w:ins w:id="1735" w:author="M. Paschkewitz" w:date="2026-05-22T08:43:00Z" w16du:dateUtc="2026-05-22T06:43:00Z"/>
          <w:rFonts w:ascii="Arial" w:eastAsia="Times New Roman" w:hAnsi="Arial" w:cs="Arial"/>
          <w:b/>
          <w:lang w:eastAsia="de-DE"/>
          <w:rPrChange w:id="1736" w:author="M. Paschkewitz" w:date="2026-05-22T08:43:00Z" w16du:dateUtc="2026-05-22T06:43:00Z">
            <w:rPr>
              <w:ins w:id="1737" w:author="M. Paschkewitz" w:date="2026-05-22T08:43:00Z" w16du:dateUtc="2026-05-22T06:43:00Z"/>
              <w:rFonts w:ascii="Arial" w:eastAsia="Times New Roman" w:hAnsi="Arial" w:cs="Arial"/>
              <w:b/>
              <w:sz w:val="20"/>
              <w:szCs w:val="20"/>
              <w:lang w:eastAsia="de-DE"/>
            </w:rPr>
          </w:rPrChange>
        </w:rPr>
        <w:pPrChange w:id="1738" w:author="M. Paschkewitz" w:date="2026-05-22T08:48:00Z" w16du:dateUtc="2026-05-22T06:48:00Z">
          <w:pPr>
            <w:spacing w:after="0" w:line="240" w:lineRule="auto"/>
            <w:jc w:val="center"/>
          </w:pPr>
        </w:pPrChange>
      </w:pPr>
      <w:ins w:id="1739" w:author="M. Paschkewitz" w:date="2026-05-22T08:43:00Z" w16du:dateUtc="2026-05-22T06:43:00Z">
        <w:r w:rsidRPr="00EC652F">
          <w:rPr>
            <w:rFonts w:ascii="Arial" w:eastAsia="Times New Roman" w:hAnsi="Arial" w:cs="Arial"/>
            <w:b/>
            <w:lang w:eastAsia="de-DE"/>
            <w:rPrChange w:id="1740" w:author="M. Paschkewitz" w:date="2026-05-22T08:43:00Z" w16du:dateUtc="2026-05-22T06:43:00Z">
              <w:rPr>
                <w:rFonts w:ascii="Arial" w:eastAsia="Times New Roman" w:hAnsi="Arial" w:cs="Arial"/>
                <w:b/>
                <w:sz w:val="20"/>
                <w:szCs w:val="20"/>
                <w:lang w:eastAsia="de-DE"/>
              </w:rPr>
            </w:rPrChange>
          </w:rPr>
          <w:t>Bekanntgabe der Vertreter und Ersatzvertreter</w:t>
        </w:r>
      </w:ins>
    </w:p>
    <w:p w14:paraId="2CDD7646" w14:textId="77777777" w:rsidR="00EC652F" w:rsidRPr="00EC652F" w:rsidRDefault="00EC652F" w:rsidP="00EC652F">
      <w:pPr>
        <w:spacing w:after="0" w:line="240" w:lineRule="auto"/>
        <w:jc w:val="center"/>
        <w:rPr>
          <w:ins w:id="1741" w:author="M. Paschkewitz" w:date="2026-05-22T08:43:00Z" w16du:dateUtc="2026-05-22T06:43:00Z"/>
          <w:rFonts w:ascii="Arial" w:eastAsia="Times New Roman" w:hAnsi="Arial" w:cs="Arial"/>
          <w:b/>
          <w:lang w:eastAsia="de-DE"/>
          <w:rPrChange w:id="1742" w:author="M. Paschkewitz" w:date="2026-05-22T08:43:00Z" w16du:dateUtc="2026-05-22T06:43:00Z">
            <w:rPr>
              <w:ins w:id="1743" w:author="M. Paschkewitz" w:date="2026-05-22T08:43:00Z" w16du:dateUtc="2026-05-22T06:43:00Z"/>
              <w:rFonts w:ascii="Arial" w:eastAsia="Times New Roman" w:hAnsi="Arial" w:cs="Arial"/>
              <w:b/>
              <w:sz w:val="20"/>
              <w:szCs w:val="20"/>
              <w:lang w:eastAsia="de-DE"/>
            </w:rPr>
          </w:rPrChange>
        </w:rPr>
      </w:pPr>
    </w:p>
    <w:p w14:paraId="2DA967AC" w14:textId="74F3689D" w:rsidR="00EC652F" w:rsidRPr="00EC652F" w:rsidRDefault="00EC652F" w:rsidP="00EC652F">
      <w:pPr>
        <w:spacing w:after="0" w:line="240" w:lineRule="auto"/>
        <w:jc w:val="both"/>
        <w:rPr>
          <w:ins w:id="1744" w:author="M. Paschkewitz" w:date="2026-05-22T08:43:00Z" w16du:dateUtc="2026-05-22T06:43:00Z"/>
          <w:rFonts w:ascii="Arial" w:eastAsia="Times New Roman" w:hAnsi="Arial" w:cs="Arial"/>
          <w:bCs/>
          <w:lang w:eastAsia="de-DE"/>
          <w:rPrChange w:id="1745" w:author="M. Paschkewitz" w:date="2026-05-22T08:43:00Z" w16du:dateUtc="2026-05-22T06:43:00Z">
            <w:rPr>
              <w:ins w:id="1746" w:author="M. Paschkewitz" w:date="2026-05-22T08:43:00Z" w16du:dateUtc="2026-05-22T06:43:00Z"/>
              <w:rFonts w:ascii="Arial" w:eastAsia="Times New Roman" w:hAnsi="Arial" w:cs="Arial"/>
              <w:bCs/>
              <w:sz w:val="20"/>
              <w:szCs w:val="20"/>
              <w:lang w:eastAsia="de-DE"/>
            </w:rPr>
          </w:rPrChange>
        </w:rPr>
      </w:pPr>
      <w:ins w:id="1747" w:author="M. Paschkewitz" w:date="2026-05-22T08:43:00Z" w16du:dateUtc="2026-05-22T06:43:00Z">
        <w:r w:rsidRPr="00EC652F">
          <w:rPr>
            <w:rFonts w:ascii="Arial" w:eastAsia="Times New Roman" w:hAnsi="Arial" w:cs="Arial"/>
            <w:bCs/>
            <w:lang w:eastAsia="de-DE"/>
            <w:rPrChange w:id="1748" w:author="M. Paschkewitz" w:date="2026-05-22T08:43:00Z" w16du:dateUtc="2026-05-22T06:43:00Z">
              <w:rPr>
                <w:rFonts w:ascii="Arial" w:eastAsia="Times New Roman" w:hAnsi="Arial" w:cs="Arial"/>
                <w:bCs/>
                <w:sz w:val="20"/>
                <w:szCs w:val="20"/>
                <w:lang w:eastAsia="de-DE"/>
              </w:rPr>
            </w:rPrChange>
          </w:rPr>
          <w:t>Der Wahlvorstand hat die Namen der Vertreter und Ersatzvertreter, die die Wahl</w:t>
        </w:r>
      </w:ins>
      <w:ins w:id="1749" w:author="M. Paschkewitz" w:date="2026-05-22T08:48:00Z" w16du:dateUtc="2026-05-22T06:48:00Z">
        <w:r w:rsidR="00F02225">
          <w:rPr>
            <w:rFonts w:ascii="Arial" w:eastAsia="Times New Roman" w:hAnsi="Arial" w:cs="Arial"/>
            <w:bCs/>
            <w:lang w:eastAsia="de-DE"/>
          </w:rPr>
          <w:t xml:space="preserve"> </w:t>
        </w:r>
      </w:ins>
      <w:ins w:id="1750" w:author="M. Paschkewitz" w:date="2026-05-22T08:43:00Z" w16du:dateUtc="2026-05-22T06:43:00Z">
        <w:r w:rsidRPr="00EC652F">
          <w:rPr>
            <w:rFonts w:ascii="Arial" w:eastAsia="Times New Roman" w:hAnsi="Arial" w:cs="Arial"/>
            <w:bCs/>
            <w:lang w:eastAsia="de-DE"/>
            <w:rPrChange w:id="1751" w:author="M. Paschkewitz" w:date="2026-05-22T08:43:00Z" w16du:dateUtc="2026-05-22T06:43:00Z">
              <w:rPr>
                <w:rFonts w:ascii="Arial" w:eastAsia="Times New Roman" w:hAnsi="Arial" w:cs="Arial"/>
                <w:bCs/>
                <w:sz w:val="20"/>
                <w:szCs w:val="20"/>
                <w:lang w:eastAsia="de-DE"/>
              </w:rPr>
            </w:rPrChange>
          </w:rPr>
          <w:t>angenommen haben, gemäß § 6 Abs. 2 bekannt zu geben.</w:t>
        </w:r>
      </w:ins>
    </w:p>
    <w:p w14:paraId="56FAEF4D" w14:textId="77777777" w:rsidR="00EC652F" w:rsidRPr="00EC652F" w:rsidRDefault="00EC652F" w:rsidP="00EC652F">
      <w:pPr>
        <w:spacing w:after="0" w:line="240" w:lineRule="auto"/>
        <w:jc w:val="both"/>
        <w:rPr>
          <w:ins w:id="1752" w:author="M. Paschkewitz" w:date="2026-05-22T08:43:00Z" w16du:dateUtc="2026-05-22T06:43:00Z"/>
          <w:rFonts w:ascii="Arial" w:eastAsia="Times New Roman" w:hAnsi="Arial" w:cs="Arial"/>
          <w:bCs/>
          <w:lang w:eastAsia="de-DE"/>
          <w:rPrChange w:id="1753" w:author="M. Paschkewitz" w:date="2026-05-22T08:43:00Z" w16du:dateUtc="2026-05-22T06:43:00Z">
            <w:rPr>
              <w:ins w:id="1754" w:author="M. Paschkewitz" w:date="2026-05-22T08:43:00Z" w16du:dateUtc="2026-05-22T06:43:00Z"/>
              <w:rFonts w:ascii="Arial" w:eastAsia="Times New Roman" w:hAnsi="Arial" w:cs="Arial"/>
              <w:bCs/>
              <w:sz w:val="20"/>
              <w:szCs w:val="20"/>
              <w:lang w:eastAsia="de-DE"/>
            </w:rPr>
          </w:rPrChange>
        </w:rPr>
      </w:pPr>
      <w:ins w:id="1755" w:author="M. Paschkewitz" w:date="2026-05-22T08:43:00Z" w16du:dateUtc="2026-05-22T06:43:00Z">
        <w:r w:rsidRPr="00EC652F">
          <w:rPr>
            <w:rFonts w:ascii="Arial" w:eastAsia="Times New Roman" w:hAnsi="Arial" w:cs="Arial"/>
            <w:bCs/>
            <w:lang w:eastAsia="de-DE"/>
            <w:rPrChange w:id="1756" w:author="M. Paschkewitz" w:date="2026-05-22T08:43:00Z" w16du:dateUtc="2026-05-22T06:43:00Z">
              <w:rPr>
                <w:rFonts w:ascii="Arial" w:eastAsia="Times New Roman" w:hAnsi="Arial" w:cs="Arial"/>
                <w:bCs/>
                <w:sz w:val="20"/>
                <w:szCs w:val="20"/>
                <w:lang w:eastAsia="de-DE"/>
              </w:rPr>
            </w:rPrChange>
          </w:rPr>
          <w:t>Auf Verlangen ist jedem Mitglied unverzüglich eine Abschrift der Liste der gewählten Vertreter und Ersatzvertreter zu erteilen.</w:t>
        </w:r>
      </w:ins>
    </w:p>
    <w:p w14:paraId="51BF2E66" w14:textId="77777777" w:rsidR="00EC652F" w:rsidRPr="00EC652F" w:rsidRDefault="00EC652F" w:rsidP="00EC652F">
      <w:pPr>
        <w:spacing w:after="0" w:line="240" w:lineRule="auto"/>
        <w:rPr>
          <w:ins w:id="1757" w:author="M. Paschkewitz" w:date="2026-05-22T08:43:00Z" w16du:dateUtc="2026-05-22T06:43:00Z"/>
          <w:rFonts w:ascii="Arial" w:eastAsia="Times New Roman" w:hAnsi="Arial" w:cs="Arial"/>
          <w:bCs/>
          <w:lang w:eastAsia="de-DE"/>
          <w:rPrChange w:id="1758" w:author="M. Paschkewitz" w:date="2026-05-22T08:43:00Z" w16du:dateUtc="2026-05-22T06:43:00Z">
            <w:rPr>
              <w:ins w:id="1759" w:author="M. Paschkewitz" w:date="2026-05-22T08:43:00Z" w16du:dateUtc="2026-05-22T06:43:00Z"/>
              <w:rFonts w:ascii="Arial" w:eastAsia="Times New Roman" w:hAnsi="Arial" w:cs="Arial"/>
              <w:bCs/>
              <w:sz w:val="20"/>
              <w:szCs w:val="20"/>
              <w:lang w:eastAsia="de-DE"/>
            </w:rPr>
          </w:rPrChange>
        </w:rPr>
      </w:pPr>
    </w:p>
    <w:p w14:paraId="2E63EF99" w14:textId="77777777" w:rsidR="00EC652F" w:rsidRPr="00EC652F" w:rsidRDefault="00EC652F" w:rsidP="00EC652F">
      <w:pPr>
        <w:spacing w:after="0" w:line="240" w:lineRule="auto"/>
        <w:rPr>
          <w:ins w:id="1760" w:author="M. Paschkewitz" w:date="2026-05-22T08:43:00Z" w16du:dateUtc="2026-05-22T06:43:00Z"/>
          <w:rFonts w:ascii="Arial" w:eastAsia="Times New Roman" w:hAnsi="Arial" w:cs="Arial"/>
          <w:bCs/>
          <w:lang w:eastAsia="de-DE"/>
          <w:rPrChange w:id="1761" w:author="M. Paschkewitz" w:date="2026-05-22T08:43:00Z" w16du:dateUtc="2026-05-22T06:43:00Z">
            <w:rPr>
              <w:ins w:id="1762" w:author="M. Paschkewitz" w:date="2026-05-22T08:43:00Z" w16du:dateUtc="2026-05-22T06:43:00Z"/>
              <w:rFonts w:ascii="Arial" w:eastAsia="Times New Roman" w:hAnsi="Arial" w:cs="Arial"/>
              <w:bCs/>
              <w:sz w:val="20"/>
              <w:szCs w:val="20"/>
              <w:lang w:eastAsia="de-DE"/>
            </w:rPr>
          </w:rPrChange>
        </w:rPr>
      </w:pPr>
    </w:p>
    <w:p w14:paraId="27472774" w14:textId="09508210" w:rsidR="00EC652F" w:rsidRDefault="00EC652F" w:rsidP="00EC652F">
      <w:pPr>
        <w:spacing w:after="0" w:line="240" w:lineRule="auto"/>
        <w:rPr>
          <w:ins w:id="1763" w:author="M. Paschkewitz" w:date="2026-05-22T08:31:00Z" w16du:dateUtc="2026-05-22T06:31:00Z"/>
          <w:rFonts w:ascii="Arial" w:eastAsia="Times New Roman" w:hAnsi="Arial" w:cs="Arial"/>
          <w:b/>
          <w:szCs w:val="20"/>
          <w:lang w:eastAsia="de-DE"/>
        </w:rPr>
      </w:pPr>
      <w:ins w:id="1764" w:author="M. Paschkewitz" w:date="2026-05-22T08:43:00Z" w16du:dateUtc="2026-05-22T06:43:00Z">
        <w:r w:rsidRPr="00EC652F">
          <w:rPr>
            <w:rFonts w:ascii="Arial" w:eastAsia="Times New Roman" w:hAnsi="Arial" w:cs="Arial"/>
            <w:b/>
            <w:lang w:eastAsia="de-DE"/>
            <w:rPrChange w:id="1765" w:author="M. Paschkewitz" w:date="2026-05-22T08:43:00Z" w16du:dateUtc="2026-05-22T06:43:00Z">
              <w:rPr>
                <w:rFonts w:ascii="Arial" w:eastAsia="Times New Roman" w:hAnsi="Arial" w:cs="Arial"/>
                <w:b/>
                <w:sz w:val="20"/>
                <w:szCs w:val="20"/>
                <w:lang w:eastAsia="de-DE"/>
              </w:rPr>
            </w:rPrChange>
          </w:rPr>
          <w:t xml:space="preserve">Die Vertreterversammlung hat durch Beschluss vom </w:t>
        </w:r>
        <w:r w:rsidRPr="00F02225">
          <w:rPr>
            <w:rFonts w:ascii="Arial" w:eastAsia="Times New Roman" w:hAnsi="Arial" w:cs="Arial"/>
            <w:b/>
            <w:highlight w:val="yellow"/>
            <w:lang w:eastAsia="de-DE"/>
            <w:rPrChange w:id="1766" w:author="M. Paschkewitz" w:date="2026-05-22T08:48:00Z" w16du:dateUtc="2026-05-22T06:48:00Z">
              <w:rPr>
                <w:rFonts w:ascii="Arial" w:eastAsia="Times New Roman" w:hAnsi="Arial" w:cs="Arial"/>
                <w:b/>
                <w:sz w:val="20"/>
                <w:szCs w:val="20"/>
                <w:lang w:eastAsia="de-DE"/>
              </w:rPr>
            </w:rPrChange>
          </w:rPr>
          <w:t>2</w:t>
        </w:r>
      </w:ins>
      <w:ins w:id="1767" w:author="M. Paschkewitz" w:date="2026-05-22T08:48:00Z" w16du:dateUtc="2026-05-22T06:48:00Z">
        <w:r w:rsidR="00F02225" w:rsidRPr="00F02225">
          <w:rPr>
            <w:rFonts w:ascii="Arial" w:eastAsia="Times New Roman" w:hAnsi="Arial" w:cs="Arial"/>
            <w:b/>
            <w:highlight w:val="yellow"/>
            <w:lang w:eastAsia="de-DE"/>
            <w:rPrChange w:id="1768" w:author="M. Paschkewitz" w:date="2026-05-22T08:48:00Z" w16du:dateUtc="2026-05-22T06:48:00Z">
              <w:rPr>
                <w:rFonts w:ascii="Arial" w:eastAsia="Times New Roman" w:hAnsi="Arial" w:cs="Arial"/>
                <w:b/>
                <w:lang w:eastAsia="de-DE"/>
              </w:rPr>
            </w:rPrChange>
          </w:rPr>
          <w:t>6</w:t>
        </w:r>
      </w:ins>
      <w:ins w:id="1769" w:author="M. Paschkewitz" w:date="2026-05-22T08:43:00Z" w16du:dateUtc="2026-05-22T06:43:00Z">
        <w:r w:rsidRPr="00F02225">
          <w:rPr>
            <w:rFonts w:ascii="Arial" w:eastAsia="Times New Roman" w:hAnsi="Arial" w:cs="Arial"/>
            <w:b/>
            <w:highlight w:val="yellow"/>
            <w:lang w:eastAsia="de-DE"/>
            <w:rPrChange w:id="1770" w:author="M. Paschkewitz" w:date="2026-05-22T08:48:00Z" w16du:dateUtc="2026-05-22T06:48:00Z">
              <w:rPr>
                <w:rFonts w:ascii="Arial" w:eastAsia="Times New Roman" w:hAnsi="Arial" w:cs="Arial"/>
                <w:b/>
                <w:sz w:val="20"/>
                <w:szCs w:val="20"/>
                <w:lang w:eastAsia="de-DE"/>
              </w:rPr>
            </w:rPrChange>
          </w:rPr>
          <w:t>.06.20</w:t>
        </w:r>
      </w:ins>
      <w:ins w:id="1771" w:author="M. Paschkewitz" w:date="2026-05-22T08:48:00Z" w16du:dateUtc="2026-05-22T06:48:00Z">
        <w:r w:rsidR="00F02225" w:rsidRPr="00F02225">
          <w:rPr>
            <w:rFonts w:ascii="Arial" w:eastAsia="Times New Roman" w:hAnsi="Arial" w:cs="Arial"/>
            <w:b/>
            <w:highlight w:val="yellow"/>
            <w:lang w:eastAsia="de-DE"/>
            <w:rPrChange w:id="1772" w:author="M. Paschkewitz" w:date="2026-05-22T08:48:00Z" w16du:dateUtc="2026-05-22T06:48:00Z">
              <w:rPr>
                <w:rFonts w:ascii="Arial" w:eastAsia="Times New Roman" w:hAnsi="Arial" w:cs="Arial"/>
                <w:b/>
                <w:lang w:eastAsia="de-DE"/>
              </w:rPr>
            </w:rPrChange>
          </w:rPr>
          <w:t>26</w:t>
        </w:r>
      </w:ins>
      <w:ins w:id="1773" w:author="M. Paschkewitz" w:date="2026-05-22T08:43:00Z" w16du:dateUtc="2026-05-22T06:43:00Z">
        <w:r w:rsidRPr="00EC652F">
          <w:rPr>
            <w:rFonts w:ascii="Arial" w:eastAsia="Times New Roman" w:hAnsi="Arial" w:cs="Arial"/>
            <w:b/>
            <w:lang w:eastAsia="de-DE"/>
            <w:rPrChange w:id="1774" w:author="M. Paschkewitz" w:date="2026-05-22T08:43:00Z" w16du:dateUtc="2026-05-22T06:43:00Z">
              <w:rPr>
                <w:rFonts w:ascii="Arial" w:eastAsia="Times New Roman" w:hAnsi="Arial" w:cs="Arial"/>
                <w:b/>
                <w:sz w:val="20"/>
                <w:szCs w:val="20"/>
                <w:lang w:eastAsia="de-DE"/>
              </w:rPr>
            </w:rPrChange>
          </w:rPr>
          <w:t xml:space="preserve"> der Wahlordnung zugestimmt.</w:t>
        </w:r>
      </w:ins>
    </w:p>
    <w:p w14:paraId="3FB7BECB" w14:textId="77777777" w:rsidR="00611324" w:rsidRPr="00611324" w:rsidRDefault="00611324" w:rsidP="00611324">
      <w:pPr>
        <w:spacing w:after="0" w:line="240" w:lineRule="auto"/>
        <w:rPr>
          <w:ins w:id="1775" w:author="M. Paschkewitz" w:date="2026-05-22T08:29:00Z" w16du:dateUtc="2026-05-22T06:29:00Z"/>
          <w:rFonts w:ascii="Arial" w:eastAsia="Times New Roman" w:hAnsi="Arial" w:cs="Arial"/>
          <w:bCs/>
          <w:szCs w:val="20"/>
          <w:lang w:eastAsia="de-DE"/>
          <w:rPrChange w:id="1776" w:author="M. Paschkewitz" w:date="2026-05-22T08:31:00Z" w16du:dateUtc="2026-05-22T06:31:00Z">
            <w:rPr>
              <w:ins w:id="1777" w:author="M. Paschkewitz" w:date="2026-05-22T08:29:00Z" w16du:dateUtc="2026-05-22T06:29:00Z"/>
              <w:rFonts w:ascii="Arial" w:eastAsia="Times New Roman" w:hAnsi="Arial" w:cs="Arial"/>
              <w:b/>
              <w:szCs w:val="20"/>
              <w:lang w:eastAsia="de-DE"/>
            </w:rPr>
          </w:rPrChange>
        </w:rPr>
      </w:pPr>
    </w:p>
    <w:p w14:paraId="3FFFCC86" w14:textId="77777777" w:rsidR="00347699" w:rsidRPr="003C32B0" w:rsidRDefault="00347699" w:rsidP="00347699">
      <w:pPr>
        <w:rPr>
          <w:rFonts w:ascii="Arial" w:hAnsi="Arial" w:cs="Arial"/>
        </w:rPr>
      </w:pPr>
    </w:p>
    <w:sectPr w:rsidR="00347699" w:rsidRPr="003C32B0" w:rsidSect="00FA4CBF">
      <w:footerReference w:type="default" r:id="rId12"/>
      <w:pgSz w:w="11906" w:h="16838" w:code="9"/>
      <w:pgMar w:top="1418" w:right="1701" w:bottom="1134" w:left="283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8250" w14:textId="77777777" w:rsidR="005815F0" w:rsidRDefault="005815F0" w:rsidP="006E0182">
      <w:pPr>
        <w:spacing w:after="0" w:line="240" w:lineRule="auto"/>
      </w:pPr>
      <w:r>
        <w:separator/>
      </w:r>
    </w:p>
  </w:endnote>
  <w:endnote w:type="continuationSeparator" w:id="0">
    <w:p w14:paraId="53DF9373" w14:textId="77777777" w:rsidR="005815F0" w:rsidRDefault="005815F0" w:rsidP="006E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907429"/>
      <w:docPartObj>
        <w:docPartGallery w:val="Page Numbers (Bottom of Page)"/>
        <w:docPartUnique/>
      </w:docPartObj>
    </w:sdtPr>
    <w:sdtEndPr>
      <w:rPr>
        <w:rFonts w:ascii="Arial" w:hAnsi="Arial" w:cs="Arial"/>
      </w:rPr>
    </w:sdtEndPr>
    <w:sdtContent>
      <w:p w14:paraId="655AA6F8" w14:textId="78C62982" w:rsidR="007250B0" w:rsidRPr="003C32B0" w:rsidRDefault="007250B0">
        <w:pPr>
          <w:pStyle w:val="Fuzeile"/>
          <w:jc w:val="right"/>
          <w:rPr>
            <w:rFonts w:ascii="Arial" w:hAnsi="Arial" w:cs="Arial"/>
          </w:rPr>
        </w:pPr>
        <w:r w:rsidRPr="003C32B0">
          <w:rPr>
            <w:rFonts w:ascii="Arial" w:hAnsi="Arial" w:cs="Arial"/>
          </w:rPr>
          <w:fldChar w:fldCharType="begin"/>
        </w:r>
        <w:r w:rsidRPr="003C32B0">
          <w:rPr>
            <w:rFonts w:ascii="Arial" w:hAnsi="Arial" w:cs="Arial"/>
          </w:rPr>
          <w:instrText>PAGE   \* MERGEFORMAT</w:instrText>
        </w:r>
        <w:r w:rsidRPr="003C32B0">
          <w:rPr>
            <w:rFonts w:ascii="Arial" w:hAnsi="Arial" w:cs="Arial"/>
          </w:rPr>
          <w:fldChar w:fldCharType="separate"/>
        </w:r>
        <w:r w:rsidR="00255162">
          <w:rPr>
            <w:rFonts w:ascii="Arial" w:hAnsi="Arial" w:cs="Arial"/>
            <w:noProof/>
          </w:rPr>
          <w:t>13</w:t>
        </w:r>
        <w:r w:rsidRPr="003C32B0">
          <w:rPr>
            <w:rFonts w:ascii="Arial" w:hAnsi="Arial" w:cs="Arial"/>
          </w:rPr>
          <w:fldChar w:fldCharType="end"/>
        </w:r>
        <w:r w:rsidR="00EA797C">
          <w:rPr>
            <w:rFonts w:ascii="Arial" w:hAnsi="Arial" w:cs="Arial"/>
          </w:rPr>
          <w:t xml:space="preserve"> </w:t>
        </w:r>
      </w:p>
    </w:sdtContent>
  </w:sdt>
  <w:p w14:paraId="61C452AE" w14:textId="5AC46279" w:rsidR="007250B0" w:rsidRPr="003C32B0" w:rsidDel="004059A1" w:rsidRDefault="007250B0" w:rsidP="00CC3372">
    <w:pPr>
      <w:pStyle w:val="Fuzeile"/>
      <w:rPr>
        <w:del w:id="1778" w:author="M. Paschkewitz" w:date="2026-05-20T15:06:00Z" w16du:dateUtc="2026-05-20T13:06:00Z"/>
        <w:rFonts w:ascii="Arial" w:hAnsi="Arial" w:cs="Arial"/>
      </w:rPr>
    </w:pPr>
    <w:del w:id="1779" w:author="M. Paschkewitz" w:date="2026-05-20T15:06:00Z" w16du:dateUtc="2026-05-20T13:06:00Z">
      <w:r w:rsidRPr="003C32B0" w:rsidDel="004059A1">
        <w:rPr>
          <w:rFonts w:ascii="Arial" w:hAnsi="Arial" w:cs="Arial"/>
        </w:rPr>
        <w:delText xml:space="preserve">*) Nichtzutreffendes bitte </w:delText>
      </w:r>
      <w:r w:rsidR="008947AB" w:rsidDel="004059A1">
        <w:rPr>
          <w:rFonts w:ascii="Arial" w:hAnsi="Arial" w:cs="Arial"/>
        </w:rPr>
        <w:delText>löschen</w:delText>
      </w:r>
    </w:del>
  </w:p>
  <w:p w14:paraId="43A4CE34" w14:textId="77777777" w:rsidR="007250B0" w:rsidRPr="003C32B0" w:rsidRDefault="007250B0" w:rsidP="006E0182">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27CC" w14:textId="77777777" w:rsidR="005815F0" w:rsidRDefault="005815F0" w:rsidP="006E0182">
      <w:pPr>
        <w:spacing w:after="0" w:line="240" w:lineRule="auto"/>
      </w:pPr>
      <w:r>
        <w:separator/>
      </w:r>
    </w:p>
  </w:footnote>
  <w:footnote w:type="continuationSeparator" w:id="0">
    <w:p w14:paraId="62175251" w14:textId="77777777" w:rsidR="005815F0" w:rsidRDefault="005815F0" w:rsidP="006E0182">
      <w:pPr>
        <w:spacing w:after="0" w:line="240" w:lineRule="auto"/>
      </w:pPr>
      <w:r>
        <w:continuationSeparator/>
      </w:r>
    </w:p>
  </w:footnote>
  <w:footnote w:id="1">
    <w:p w14:paraId="1BE27B9B" w14:textId="77777777" w:rsidR="0075065E" w:rsidRPr="00F01AF4" w:rsidDel="00C17674" w:rsidRDefault="0075065E" w:rsidP="0075065E">
      <w:pPr>
        <w:pStyle w:val="Funotentext"/>
        <w:ind w:left="113" w:hanging="113"/>
        <w:rPr>
          <w:del w:id="231" w:author="M. Paschkewitz" w:date="2026-05-20T15:10:00Z" w16du:dateUtc="2026-05-20T13:10:00Z"/>
          <w:rFonts w:ascii="Arial" w:hAnsi="Arial" w:cs="Arial"/>
        </w:rPr>
      </w:pPr>
      <w:del w:id="232" w:author="M. Paschkewitz" w:date="2026-05-20T15:10:00Z" w16du:dateUtc="2026-05-20T13:10:00Z">
        <w:r w:rsidRPr="00F01AF4" w:rsidDel="00C17674">
          <w:rPr>
            <w:rStyle w:val="Funotenzeichen"/>
            <w:rFonts w:ascii="Arial" w:eastAsiaTheme="majorEastAsia" w:hAnsi="Arial" w:cs="Arial"/>
          </w:rPr>
          <w:footnoteRef/>
        </w:r>
        <w:r w:rsidRPr="00F01AF4" w:rsidDel="00C17674">
          <w:rPr>
            <w:rFonts w:ascii="Arial" w:hAnsi="Arial" w:cs="Arial"/>
          </w:rPr>
          <w:delText xml:space="preserve"> </w:delText>
        </w:r>
        <w:r w:rsidRPr="00D76549" w:rsidDel="00C17674">
          <w:rPr>
            <w:rFonts w:ascii="Arial" w:hAnsi="Arial" w:cs="Arial"/>
          </w:rPr>
          <w:delText xml:space="preserve">  Es bedarf zu diesem Tätigkeitsbereich ohne Hinzutreten weiterer Umstände einer Erlaubnis nach § 34c Abs. 1 Satz 1 Nr. 1 Gewerbeordnung. Sofern diese</w:delText>
        </w:r>
        <w:r w:rsidDel="00C17674">
          <w:rPr>
            <w:rFonts w:ascii="Arial" w:hAnsi="Arial" w:cs="Arial"/>
          </w:rPr>
          <w:delText xml:space="preserve"> </w:delText>
        </w:r>
        <w:r w:rsidRPr="00D76549" w:rsidDel="00C17674">
          <w:rPr>
            <w:rFonts w:ascii="Arial" w:hAnsi="Arial" w:cs="Arial"/>
          </w:rPr>
          <w:delText>Tätigkeit in der Genossenschaft nicht ausgeübt wird oder geplant ist, ist "</w:delText>
        </w:r>
        <w:r w:rsidDel="00C17674">
          <w:rPr>
            <w:rFonts w:ascii="Arial" w:hAnsi="Arial" w:cs="Arial"/>
          </w:rPr>
          <w:delText xml:space="preserve"> </w:delText>
        </w:r>
        <w:r w:rsidRPr="00D76549" w:rsidDel="00C17674">
          <w:rPr>
            <w:rFonts w:ascii="Arial" w:hAnsi="Arial" w:cs="Arial"/>
          </w:rPr>
          <w:delText>vermitteln" zu streichen, sonst besteht eine Erlaubnis- und Fortbildungspflicht.</w:delText>
        </w:r>
      </w:del>
    </w:p>
  </w:footnote>
  <w:footnote w:id="2">
    <w:p w14:paraId="5AAC9DD5" w14:textId="77777777" w:rsidR="0075065E" w:rsidRPr="00F738E4" w:rsidDel="003E74AF" w:rsidRDefault="0075065E" w:rsidP="0075065E">
      <w:pPr>
        <w:pStyle w:val="Funotentext"/>
        <w:ind w:left="113" w:hanging="113"/>
        <w:rPr>
          <w:del w:id="575" w:author="M. Paschkewitz" w:date="2026-05-20T16:27:00Z" w16du:dateUtc="2026-05-20T14:27:00Z"/>
          <w:rFonts w:ascii="Arial" w:hAnsi="Arial" w:cs="Arial"/>
        </w:rPr>
      </w:pPr>
      <w:del w:id="576" w:author="M. Paschkewitz" w:date="2026-05-20T16:27:00Z" w16du:dateUtc="2026-05-20T14:27:00Z">
        <w:r w:rsidRPr="00F738E4" w:rsidDel="003E74AF">
          <w:rPr>
            <w:rStyle w:val="Funotenzeichen"/>
            <w:rFonts w:ascii="Arial" w:hAnsi="Arial" w:cs="Arial"/>
            <w:sz w:val="24"/>
          </w:rPr>
          <w:footnoteRef/>
        </w:r>
        <w:r w:rsidRPr="00F738E4" w:rsidDel="003E74AF">
          <w:rPr>
            <w:rFonts w:ascii="Arial" w:hAnsi="Arial" w:cs="Arial"/>
            <w:sz w:val="24"/>
          </w:rPr>
          <w:delText xml:space="preserve"> </w:delText>
        </w:r>
        <w:r w:rsidRPr="00F738E4" w:rsidDel="003E74AF">
          <w:rPr>
            <w:rFonts w:ascii="Arial" w:hAnsi="Arial" w:cs="Arial"/>
          </w:rPr>
          <w:delText>Kleine Wohnungsgenossenschaften nach der Größenordnung des § 267 Abs. 1 HGB sind von der Aufstellung eines Lageberichts befreit; sie können sich aber statutarisch zur Aufstellung eines Lageberichts verpflichten.</w:delText>
        </w:r>
      </w:del>
    </w:p>
  </w:footnote>
  <w:footnote w:id="3">
    <w:p w14:paraId="2B2FDAE2" w14:textId="77777777" w:rsidR="0075065E" w:rsidRPr="00C32F3F" w:rsidDel="002D66E7" w:rsidRDefault="0075065E" w:rsidP="0075065E">
      <w:pPr>
        <w:pStyle w:val="Funotentext"/>
        <w:ind w:left="113" w:hanging="113"/>
        <w:rPr>
          <w:del w:id="654" w:author="M. Paschkewitz" w:date="2026-05-21T08:15:00Z" w16du:dateUtc="2026-05-21T06:15:00Z"/>
          <w:rFonts w:ascii="Arial" w:hAnsi="Arial" w:cs="Arial"/>
        </w:rPr>
      </w:pPr>
      <w:del w:id="655" w:author="M. Paschkewitz" w:date="2026-05-21T08:15:00Z" w16du:dateUtc="2026-05-21T06:15:00Z">
        <w:r w:rsidRPr="00C32F3F" w:rsidDel="002D66E7">
          <w:rPr>
            <w:rStyle w:val="Funotenzeichen"/>
            <w:rFonts w:ascii="Arial" w:hAnsi="Arial" w:cs="Arial"/>
          </w:rPr>
          <w:footnoteRef/>
        </w:r>
        <w:r w:rsidRPr="00C32F3F" w:rsidDel="002D66E7">
          <w:rPr>
            <w:rFonts w:ascii="Arial" w:hAnsi="Arial" w:cs="Arial"/>
          </w:rPr>
          <w:delText xml:space="preserve"> Es bedarf zu diesem Tätigkeitsbereich der Erlaubnis nach § 34c Abs. 1 Satz 1 </w:delText>
        </w:r>
        <w:r w:rsidDel="002D66E7">
          <w:rPr>
            <w:rFonts w:ascii="Arial" w:hAnsi="Arial" w:cs="Arial"/>
          </w:rPr>
          <w:br/>
        </w:r>
        <w:r w:rsidRPr="00C32F3F" w:rsidDel="002D66E7">
          <w:rPr>
            <w:rFonts w:ascii="Arial" w:hAnsi="Arial" w:cs="Arial"/>
          </w:rPr>
          <w:delText>Nr. 3 Gewerbeordnung.</w:delText>
        </w:r>
        <w:r w:rsidRPr="00C32F3F" w:rsidDel="002D66E7">
          <w:rPr>
            <w:rFonts w:ascii="Arial" w:hAnsi="Arial" w:cs="Arial"/>
          </w:rPr>
          <w:tab/>
        </w:r>
      </w:del>
    </w:p>
  </w:footnote>
  <w:footnote w:id="4">
    <w:p w14:paraId="65ECD628" w14:textId="77777777" w:rsidR="0075065E" w:rsidRPr="00C32F3F" w:rsidDel="002D66E7" w:rsidRDefault="0075065E" w:rsidP="0075065E">
      <w:pPr>
        <w:pStyle w:val="Funotentext"/>
        <w:ind w:left="113" w:hanging="113"/>
        <w:rPr>
          <w:del w:id="656" w:author="M. Paschkewitz" w:date="2026-05-21T08:15:00Z" w16du:dateUtc="2026-05-21T06:15:00Z"/>
          <w:rFonts w:ascii="Arial" w:hAnsi="Arial" w:cs="Arial"/>
        </w:rPr>
      </w:pPr>
      <w:del w:id="657" w:author="M. Paschkewitz" w:date="2026-05-21T08:15:00Z" w16du:dateUtc="2026-05-21T06:15:00Z">
        <w:r w:rsidRPr="00C32F3F" w:rsidDel="002D66E7">
          <w:rPr>
            <w:rStyle w:val="Funotenzeichen"/>
            <w:rFonts w:ascii="Arial" w:hAnsi="Arial" w:cs="Arial"/>
          </w:rPr>
          <w:footnoteRef/>
        </w:r>
        <w:r w:rsidRPr="00C32F3F" w:rsidDel="002D66E7">
          <w:rPr>
            <w:rFonts w:ascii="Arial" w:hAnsi="Arial" w:cs="Arial"/>
          </w:rPr>
          <w:delText xml:space="preserve"> Es bedarf zu diesem Tätigkeitsbereich der Erlaubnis nach § 34c Abs. 1 Satz 1 </w:delText>
        </w:r>
        <w:r w:rsidDel="002D66E7">
          <w:rPr>
            <w:rFonts w:ascii="Arial" w:hAnsi="Arial" w:cs="Arial"/>
          </w:rPr>
          <w:br/>
        </w:r>
        <w:r w:rsidRPr="00C32F3F" w:rsidDel="002D66E7">
          <w:rPr>
            <w:rFonts w:ascii="Arial" w:hAnsi="Arial" w:cs="Arial"/>
          </w:rPr>
          <w:delText>Nr. 4 Gewerbeordnung</w:delText>
        </w:r>
        <w:r w:rsidDel="002D66E7">
          <w:rPr>
            <w:rFonts w:ascii="Arial" w:hAnsi="Arial" w:cs="Arial"/>
          </w:rPr>
          <w:delText>, sobald eine Fremdverwaltung eingerichtet wird</w:delText>
        </w:r>
        <w:r w:rsidRPr="00C32F3F" w:rsidDel="002D66E7">
          <w:rPr>
            <w:rFonts w:ascii="Arial" w:hAnsi="Arial" w:cs="Arial"/>
          </w:rPr>
          <w:delText>.</w:delText>
        </w:r>
      </w:del>
    </w:p>
  </w:footnote>
  <w:footnote w:id="5">
    <w:p w14:paraId="49E0B65D" w14:textId="77777777" w:rsidR="0075065E" w:rsidRPr="00C32F3F" w:rsidDel="003E4A12" w:rsidRDefault="0075065E" w:rsidP="0075065E">
      <w:pPr>
        <w:pStyle w:val="Funotentext"/>
        <w:ind w:left="113" w:hanging="113"/>
        <w:rPr>
          <w:del w:id="684" w:author="M. Paschkewitz" w:date="2026-05-21T08:24:00Z" w16du:dateUtc="2026-05-21T06:24:00Z"/>
          <w:rFonts w:ascii="Arial" w:hAnsi="Arial" w:cs="Arial"/>
          <w:b/>
          <w:sz w:val="22"/>
        </w:rPr>
      </w:pPr>
      <w:del w:id="685" w:author="M. Paschkewitz" w:date="2026-05-21T08:24:00Z" w16du:dateUtc="2026-05-21T06:24:00Z">
        <w:r w:rsidRPr="00C32F3F" w:rsidDel="003E4A12">
          <w:rPr>
            <w:rStyle w:val="Funotenzeichen"/>
            <w:rFonts w:ascii="Arial" w:hAnsi="Arial" w:cs="Arial"/>
          </w:rPr>
          <w:footnoteRef/>
        </w:r>
        <w:r w:rsidRPr="00C32F3F" w:rsidDel="003E4A12">
          <w:rPr>
            <w:rFonts w:ascii="Arial" w:hAnsi="Arial" w:cs="Arial"/>
          </w:rPr>
          <w:delText xml:space="preserve"> Wenn der Jahresabschluss nicht unter teilweiser Ergebnisverwendung aufgestellt wird, treten an die Stelle der Posten Bilanzgewinn/Bilanzverlust die Posten Jahresüberschuss/Jahresfehlbetrag (vgl. § 268 Abs. 1 HGB).</w:delText>
        </w:r>
      </w:del>
    </w:p>
  </w:footnote>
  <w:footnote w:id="6">
    <w:p w14:paraId="4CC0F4F6" w14:textId="77777777" w:rsidR="0075065E" w:rsidRPr="0046480D" w:rsidDel="009F714D" w:rsidRDefault="0075065E" w:rsidP="0075065E">
      <w:pPr>
        <w:pStyle w:val="Funotentext"/>
        <w:ind w:left="113" w:hanging="113"/>
        <w:rPr>
          <w:del w:id="845" w:author="M. Paschkewitz" w:date="2026-05-21T08:51:00Z" w16du:dateUtc="2026-05-21T06:51:00Z"/>
          <w:rFonts w:ascii="Arial" w:hAnsi="Arial" w:cs="Arial"/>
        </w:rPr>
      </w:pPr>
      <w:del w:id="846" w:author="M. Paschkewitz" w:date="2026-05-21T08:51:00Z" w16du:dateUtc="2026-05-21T06:51:00Z">
        <w:r w:rsidRPr="0046480D" w:rsidDel="009F714D">
          <w:rPr>
            <w:rStyle w:val="Funotenzeichen"/>
            <w:rFonts w:ascii="Arial" w:eastAsiaTheme="majorEastAsia" w:hAnsi="Arial" w:cs="Arial"/>
          </w:rPr>
          <w:footnoteRef/>
        </w:r>
        <w:r w:rsidRPr="0046480D" w:rsidDel="009F714D">
          <w:rPr>
            <w:rFonts w:ascii="Arial" w:hAnsi="Arial" w:cs="Arial"/>
          </w:rPr>
          <w:delText xml:space="preserve"> An dieser Stelle ist eine spezifische Tageszeitung dem Namen nach anzugeben.</w:delText>
        </w:r>
      </w:del>
    </w:p>
  </w:footnote>
  <w:footnote w:id="7">
    <w:p w14:paraId="21825FC7" w14:textId="77777777" w:rsidR="0075065E" w:rsidRPr="00C91B7F" w:rsidDel="007B4DE1" w:rsidRDefault="0075065E" w:rsidP="0075065E">
      <w:pPr>
        <w:ind w:left="113" w:hanging="113"/>
        <w:rPr>
          <w:del w:id="927" w:author="M. Paschkewitz" w:date="2026-05-21T09:25:00Z" w16du:dateUtc="2026-05-21T07:25:00Z"/>
          <w:rFonts w:ascii="Arial" w:hAnsi="Arial" w:cs="Arial"/>
          <w:sz w:val="20"/>
        </w:rPr>
      </w:pPr>
      <w:del w:id="928" w:author="M. Paschkewitz" w:date="2026-05-21T09:25:00Z" w16du:dateUtc="2026-05-21T07:25:00Z">
        <w:r w:rsidRPr="00C91B7F" w:rsidDel="007B4DE1">
          <w:rPr>
            <w:rStyle w:val="Funotenzeichen"/>
            <w:rFonts w:ascii="Arial" w:hAnsi="Arial" w:cs="Arial"/>
          </w:rPr>
          <w:footnoteRef/>
        </w:r>
        <w:r w:rsidRPr="00C91B7F" w:rsidDel="007B4DE1">
          <w:rPr>
            <w:rFonts w:ascii="Arial" w:hAnsi="Arial" w:cs="Arial"/>
            <w:sz w:val="20"/>
          </w:rPr>
          <w:delText xml:space="preserve"> Wenn der Jahresabschluss nicht unter teilweiser Ergebnisverwendung aufgestellt wird, treten an die Stelle der Posten </w:delText>
        </w:r>
        <w:r w:rsidDel="007B4DE1">
          <w:rPr>
            <w:rFonts w:ascii="Arial" w:hAnsi="Arial" w:cs="Arial"/>
            <w:sz w:val="20"/>
          </w:rPr>
          <w:delText xml:space="preserve">Bilanzgewinn/Bilanzverlust die </w:delText>
        </w:r>
        <w:r w:rsidRPr="00C91B7F" w:rsidDel="007B4DE1">
          <w:rPr>
            <w:rFonts w:ascii="Arial" w:hAnsi="Arial" w:cs="Arial"/>
            <w:sz w:val="20"/>
          </w:rPr>
          <w:delText xml:space="preserve">Posten </w:delText>
        </w:r>
        <w:r w:rsidDel="007B4DE1">
          <w:rPr>
            <w:rFonts w:ascii="Arial" w:hAnsi="Arial" w:cs="Arial"/>
            <w:sz w:val="20"/>
          </w:rPr>
          <w:br/>
        </w:r>
        <w:r w:rsidRPr="00C91B7F" w:rsidDel="007B4DE1">
          <w:rPr>
            <w:rFonts w:ascii="Arial" w:hAnsi="Arial" w:cs="Arial"/>
            <w:sz w:val="20"/>
          </w:rPr>
          <w:delText>Jahresüberschuss/Jahresfehlbetrag (vgl. § 268 Abs. 1 HGB).</w:delText>
        </w:r>
      </w:del>
    </w:p>
    <w:p w14:paraId="21A12A0A" w14:textId="77777777" w:rsidR="0075065E" w:rsidRPr="002C6EC4" w:rsidDel="007B4DE1" w:rsidRDefault="0075065E" w:rsidP="0075065E">
      <w:pPr>
        <w:pStyle w:val="Funotentext"/>
        <w:rPr>
          <w:del w:id="929" w:author="M. Paschkewitz" w:date="2026-05-21T09:25:00Z" w16du:dateUtc="2026-05-21T07:25:00Z"/>
          <w:rFonts w:ascii="Arial" w:hAnsi="Arial" w:cs="Arial"/>
          <w:b/>
        </w:rPr>
      </w:pPr>
    </w:p>
  </w:footnote>
  <w:footnote w:id="8">
    <w:p w14:paraId="3ED685D1" w14:textId="77777777" w:rsidR="0075065E" w:rsidRPr="00F9759F" w:rsidDel="006F7D5B" w:rsidRDefault="0075065E" w:rsidP="0075065E">
      <w:pPr>
        <w:pStyle w:val="Funotentext"/>
        <w:ind w:left="113" w:hanging="113"/>
        <w:rPr>
          <w:del w:id="986" w:author="M. Paschkewitz" w:date="2026-05-22T08:08:00Z" w16du:dateUtc="2026-05-22T06:08:00Z"/>
          <w:sz w:val="22"/>
        </w:rPr>
      </w:pPr>
      <w:del w:id="987" w:author="M. Paschkewitz" w:date="2026-05-22T08:08:00Z" w16du:dateUtc="2026-05-22T06:08:00Z">
        <w:r w:rsidRPr="00C91B7F" w:rsidDel="006F7D5B">
          <w:rPr>
            <w:rStyle w:val="Funotenzeichen"/>
          </w:rPr>
          <w:footnoteRef/>
        </w:r>
        <w:r w:rsidRPr="007951F5" w:rsidDel="006F7D5B">
          <w:delText xml:space="preserve"> </w:delText>
        </w:r>
        <w:r w:rsidRPr="00702FEB" w:rsidDel="006F7D5B">
          <w:rPr>
            <w:rFonts w:ascii="Arial" w:hAnsi="Arial" w:cs="Arial"/>
          </w:rPr>
          <w:delText>Alternativ kann in der Satzung die Zuständigkeit der Vertreterversammlung für die Beschlussfassung über die Ausgabe und Ausgestaltung von Inhaberschuldverschreibungen bzw. Genussrechten bestimmt werden. In dem Fall ist die Prospektpflicht für die Ausgabe von Inhaberschuldverschreibungen nach § 3 Abs. 1 Wertpapierprospektgesetz und von Genussrechten nach § 8 f Verkaufsprospektgesetz zu beachten</w:delText>
        </w:r>
        <w:r w:rsidDel="006F7D5B">
          <w:delText>.</w:delText>
        </w:r>
      </w:del>
    </w:p>
  </w:footnote>
  <w:footnote w:id="9">
    <w:p w14:paraId="46D88801" w14:textId="77777777" w:rsidR="0075065E" w:rsidRPr="00060141" w:rsidDel="00B47BEB" w:rsidRDefault="0075065E" w:rsidP="0075065E">
      <w:pPr>
        <w:pStyle w:val="Funotentext"/>
        <w:ind w:left="142" w:hanging="142"/>
        <w:rPr>
          <w:del w:id="1074" w:author="M. Paschkewitz" w:date="2026-05-22T08:21:00Z" w16du:dateUtc="2026-05-22T06:21:00Z"/>
          <w:rFonts w:ascii="Arial" w:hAnsi="Arial" w:cs="Arial"/>
        </w:rPr>
      </w:pPr>
      <w:del w:id="1075" w:author="M. Paschkewitz" w:date="2026-05-22T08:21:00Z" w16du:dateUtc="2026-05-22T06:21:00Z">
        <w:r w:rsidRPr="00060141" w:rsidDel="00B47BEB">
          <w:rPr>
            <w:rStyle w:val="Funotenzeichen"/>
            <w:rFonts w:ascii="Arial" w:hAnsi="Arial" w:cs="Arial"/>
          </w:rPr>
          <w:footnoteRef/>
        </w:r>
        <w:r w:rsidRPr="00060141" w:rsidDel="00B47BEB">
          <w:rPr>
            <w:rFonts w:ascii="Arial" w:hAnsi="Arial" w:cs="Arial"/>
          </w:rPr>
          <w:delText xml:space="preserve"> An dieser Stelle ist der elektronische Bundesanzeiger oder eine spezifische </w:delText>
        </w:r>
        <w:r w:rsidDel="00B47BEB">
          <w:rPr>
            <w:rFonts w:ascii="Arial" w:hAnsi="Arial" w:cs="Arial"/>
          </w:rPr>
          <w:br/>
        </w:r>
        <w:r w:rsidRPr="00060141" w:rsidDel="00B47BEB">
          <w:rPr>
            <w:rFonts w:ascii="Arial" w:hAnsi="Arial" w:cs="Arial"/>
          </w:rPr>
          <w:delText>Tageszeitung dem Namen nach anzugeben.</w:delText>
        </w:r>
      </w:del>
    </w:p>
  </w:footnote>
  <w:footnote w:id="10">
    <w:p w14:paraId="7BE66979" w14:textId="77777777" w:rsidR="0075065E" w:rsidRPr="00060141" w:rsidDel="00B47BEB" w:rsidRDefault="0075065E" w:rsidP="0075065E">
      <w:pPr>
        <w:pStyle w:val="Funotentext"/>
        <w:ind w:left="198" w:hanging="198"/>
        <w:rPr>
          <w:del w:id="1080" w:author="M. Paschkewitz" w:date="2026-05-22T08:22:00Z" w16du:dateUtc="2026-05-22T06:22:00Z"/>
          <w:rFonts w:ascii="Arial" w:hAnsi="Arial" w:cs="Arial"/>
        </w:rPr>
      </w:pPr>
      <w:del w:id="1081" w:author="M. Paschkewitz" w:date="2026-05-22T08:22:00Z" w16du:dateUtc="2026-05-22T06:22:00Z">
        <w:r w:rsidRPr="00060141" w:rsidDel="00B47BEB">
          <w:rPr>
            <w:rStyle w:val="Funotenzeichen"/>
            <w:rFonts w:ascii="Arial" w:eastAsiaTheme="majorEastAsia" w:hAnsi="Arial" w:cs="Arial"/>
          </w:rPr>
          <w:footnoteRef/>
        </w:r>
        <w:r w:rsidRPr="00060141" w:rsidDel="00B47BEB">
          <w:rPr>
            <w:rFonts w:ascii="Arial" w:hAnsi="Arial" w:cs="Arial"/>
          </w:rPr>
          <w:delText xml:space="preserve"> Die Offenlegungsvorschriften des § 339 HGB sowie die größenabhängigen </w:delText>
        </w:r>
        <w:r w:rsidDel="00B47BEB">
          <w:rPr>
            <w:rFonts w:ascii="Arial" w:hAnsi="Arial" w:cs="Arial"/>
          </w:rPr>
          <w:br/>
        </w:r>
        <w:r w:rsidRPr="00060141" w:rsidDel="00B47BEB">
          <w:rPr>
            <w:rFonts w:ascii="Arial" w:hAnsi="Arial" w:cs="Arial"/>
          </w:rPr>
          <w:delText>Erleichterungen der §§ 326 bis 329 HGB sind zu beachten.</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3E"/>
    <w:multiLevelType w:val="hybridMultilevel"/>
    <w:tmpl w:val="10E6CC3E"/>
    <w:lvl w:ilvl="0" w:tplc="86C23E5E">
      <w:start w:val="1"/>
      <w:numFmt w:val="lowerLetter"/>
      <w:lvlText w:val="%1)"/>
      <w:lvlJc w:val="left"/>
      <w:pPr>
        <w:ind w:left="720" w:hanging="360"/>
      </w:pPr>
      <w:rPr>
        <w:rFonts w:ascii="Arial" w:hAnsi="Arial" w:cs="Arial" w:hint="default"/>
        <w:b w:val="0"/>
        <w:i w:val="0"/>
        <w:spacing w:val="-1"/>
        <w:w w:val="10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743A9"/>
    <w:multiLevelType w:val="hybridMultilevel"/>
    <w:tmpl w:val="6EECF5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1E75AA"/>
    <w:multiLevelType w:val="hybridMultilevel"/>
    <w:tmpl w:val="7C30A57C"/>
    <w:lvl w:ilvl="0" w:tplc="0407000F">
      <w:start w:val="1"/>
      <w:numFmt w:val="decimal"/>
      <w:lvlText w:val="%1."/>
      <w:lvlJc w:val="left"/>
      <w:pPr>
        <w:tabs>
          <w:tab w:val="num" w:pos="700"/>
        </w:tabs>
        <w:ind w:left="700" w:hanging="360"/>
      </w:p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abstractNum w:abstractNumId="3" w15:restartNumberingAfterBreak="0">
    <w:nsid w:val="062B5DC0"/>
    <w:multiLevelType w:val="hybridMultilevel"/>
    <w:tmpl w:val="609E0AA4"/>
    <w:lvl w:ilvl="0" w:tplc="ACBAE6E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896A50"/>
    <w:multiLevelType w:val="hybridMultilevel"/>
    <w:tmpl w:val="9CECAF9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F860C7"/>
    <w:multiLevelType w:val="hybridMultilevel"/>
    <w:tmpl w:val="D59C7DF8"/>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08D91713"/>
    <w:multiLevelType w:val="hybridMultilevel"/>
    <w:tmpl w:val="E2A20D8E"/>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0EC1312E"/>
    <w:multiLevelType w:val="hybridMultilevel"/>
    <w:tmpl w:val="E1B43F44"/>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20B67A0"/>
    <w:multiLevelType w:val="hybridMultilevel"/>
    <w:tmpl w:val="276E2F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2EF0B38"/>
    <w:multiLevelType w:val="hybridMultilevel"/>
    <w:tmpl w:val="4776E72C"/>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140954D6"/>
    <w:multiLevelType w:val="hybridMultilevel"/>
    <w:tmpl w:val="64C2CE88"/>
    <w:lvl w:ilvl="0" w:tplc="5830ADDC">
      <w:start w:val="1"/>
      <w:numFmt w:val="lowerLetter"/>
      <w:lvlText w:val="%1)"/>
      <w:lvlJc w:val="left"/>
      <w:pPr>
        <w:ind w:left="360" w:hanging="360"/>
      </w:pPr>
      <w:rPr>
        <w:rFonts w:hint="default"/>
        <w:b w:val="0"/>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4470ACB"/>
    <w:multiLevelType w:val="hybridMultilevel"/>
    <w:tmpl w:val="CADA87E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2F12CF"/>
    <w:multiLevelType w:val="hybridMultilevel"/>
    <w:tmpl w:val="7AEE748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0784371"/>
    <w:multiLevelType w:val="hybridMultilevel"/>
    <w:tmpl w:val="47BC46C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0575CD"/>
    <w:multiLevelType w:val="hybridMultilevel"/>
    <w:tmpl w:val="15AA70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9E785E"/>
    <w:multiLevelType w:val="hybridMultilevel"/>
    <w:tmpl w:val="E17CCCD2"/>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25126FC6"/>
    <w:multiLevelType w:val="hybridMultilevel"/>
    <w:tmpl w:val="BC9AE670"/>
    <w:lvl w:ilvl="0" w:tplc="B6CE977A">
      <w:start w:val="1"/>
      <w:numFmt w:val="lowerLetter"/>
      <w:lvlText w:val="%1)"/>
      <w:lvlJc w:val="left"/>
      <w:pPr>
        <w:ind w:left="360" w:hanging="360"/>
      </w:pPr>
      <w:rPr>
        <w:rFonts w:hint="default"/>
        <w:b w:val="0"/>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57D6DDE"/>
    <w:multiLevelType w:val="hybridMultilevel"/>
    <w:tmpl w:val="357C31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705357E"/>
    <w:multiLevelType w:val="hybridMultilevel"/>
    <w:tmpl w:val="E7D8C9E8"/>
    <w:lvl w:ilvl="0" w:tplc="0A4A2F3A">
      <w:start w:val="3"/>
      <w:numFmt w:val="lowerLetter"/>
      <w:lvlText w:val="%1)"/>
      <w:lvlJc w:val="left"/>
      <w:pPr>
        <w:ind w:left="643"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94E614E"/>
    <w:multiLevelType w:val="hybridMultilevel"/>
    <w:tmpl w:val="6D304EC0"/>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2C696CA5"/>
    <w:multiLevelType w:val="hybridMultilevel"/>
    <w:tmpl w:val="9BCEB60E"/>
    <w:lvl w:ilvl="0" w:tplc="FFC258A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FB3BAB"/>
    <w:multiLevelType w:val="hybridMultilevel"/>
    <w:tmpl w:val="F8EC1EC2"/>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43C26A1"/>
    <w:multiLevelType w:val="hybridMultilevel"/>
    <w:tmpl w:val="3A44C464"/>
    <w:lvl w:ilvl="0" w:tplc="04070015">
      <w:start w:val="1"/>
      <w:numFmt w:val="decimal"/>
      <w:lvlText w:val="(%1)"/>
      <w:lvlJc w:val="left"/>
      <w:pPr>
        <w:tabs>
          <w:tab w:val="num" w:pos="360"/>
        </w:tabs>
        <w:ind w:left="360" w:hanging="360"/>
      </w:pPr>
    </w:lvl>
    <w:lvl w:ilvl="1" w:tplc="04070007">
      <w:start w:val="1"/>
      <w:numFmt w:val="bullet"/>
      <w:lvlText w:val="-"/>
      <w:lvlJc w:val="left"/>
      <w:pPr>
        <w:tabs>
          <w:tab w:val="num" w:pos="1080"/>
        </w:tabs>
        <w:ind w:left="1080" w:hanging="360"/>
      </w:pPr>
      <w:rPr>
        <w:sz w:val="16"/>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36AC34D7"/>
    <w:multiLevelType w:val="hybridMultilevel"/>
    <w:tmpl w:val="96DE31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754515D"/>
    <w:multiLevelType w:val="hybridMultilevel"/>
    <w:tmpl w:val="2CD42B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77C555E"/>
    <w:multiLevelType w:val="hybridMultilevel"/>
    <w:tmpl w:val="71C8A55E"/>
    <w:lvl w:ilvl="0" w:tplc="77EAD840">
      <w:start w:val="11"/>
      <w:numFmt w:val="bullet"/>
      <w:lvlText w:val="-"/>
      <w:lvlJc w:val="left"/>
      <w:pPr>
        <w:ind w:left="1428" w:hanging="360"/>
      </w:pPr>
      <w:rPr>
        <w:rFonts w:ascii="Frutiger 45 Light" w:eastAsia="Times New Roman" w:hAnsi="Frutiger 45 Light" w:cs="Times New Roman"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6" w15:restartNumberingAfterBreak="0">
    <w:nsid w:val="393C66E1"/>
    <w:multiLevelType w:val="hybridMultilevel"/>
    <w:tmpl w:val="4288EA6A"/>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3AAD33F5"/>
    <w:multiLevelType w:val="hybridMultilevel"/>
    <w:tmpl w:val="91004D7C"/>
    <w:lvl w:ilvl="0" w:tplc="04070017">
      <w:start w:val="1"/>
      <w:numFmt w:val="lowerLetter"/>
      <w:lvlText w:val="%1)"/>
      <w:lvlJc w:val="left"/>
      <w:pPr>
        <w:ind w:left="7731" w:hanging="360"/>
      </w:pPr>
    </w:lvl>
    <w:lvl w:ilvl="1" w:tplc="04070019" w:tentative="1">
      <w:start w:val="1"/>
      <w:numFmt w:val="lowerLetter"/>
      <w:lvlText w:val="%2."/>
      <w:lvlJc w:val="left"/>
      <w:pPr>
        <w:ind w:left="8451" w:hanging="360"/>
      </w:pPr>
    </w:lvl>
    <w:lvl w:ilvl="2" w:tplc="0407001B" w:tentative="1">
      <w:start w:val="1"/>
      <w:numFmt w:val="lowerRoman"/>
      <w:lvlText w:val="%3."/>
      <w:lvlJc w:val="right"/>
      <w:pPr>
        <w:ind w:left="9171" w:hanging="180"/>
      </w:pPr>
    </w:lvl>
    <w:lvl w:ilvl="3" w:tplc="0407000F" w:tentative="1">
      <w:start w:val="1"/>
      <w:numFmt w:val="decimal"/>
      <w:lvlText w:val="%4."/>
      <w:lvlJc w:val="left"/>
      <w:pPr>
        <w:ind w:left="9891" w:hanging="360"/>
      </w:pPr>
    </w:lvl>
    <w:lvl w:ilvl="4" w:tplc="04070019" w:tentative="1">
      <w:start w:val="1"/>
      <w:numFmt w:val="lowerLetter"/>
      <w:lvlText w:val="%5."/>
      <w:lvlJc w:val="left"/>
      <w:pPr>
        <w:ind w:left="10611" w:hanging="360"/>
      </w:pPr>
    </w:lvl>
    <w:lvl w:ilvl="5" w:tplc="0407001B" w:tentative="1">
      <w:start w:val="1"/>
      <w:numFmt w:val="lowerRoman"/>
      <w:lvlText w:val="%6."/>
      <w:lvlJc w:val="right"/>
      <w:pPr>
        <w:ind w:left="11331" w:hanging="180"/>
      </w:pPr>
    </w:lvl>
    <w:lvl w:ilvl="6" w:tplc="0407000F" w:tentative="1">
      <w:start w:val="1"/>
      <w:numFmt w:val="decimal"/>
      <w:lvlText w:val="%7."/>
      <w:lvlJc w:val="left"/>
      <w:pPr>
        <w:ind w:left="12051" w:hanging="360"/>
      </w:pPr>
    </w:lvl>
    <w:lvl w:ilvl="7" w:tplc="04070019" w:tentative="1">
      <w:start w:val="1"/>
      <w:numFmt w:val="lowerLetter"/>
      <w:lvlText w:val="%8."/>
      <w:lvlJc w:val="left"/>
      <w:pPr>
        <w:ind w:left="12771" w:hanging="360"/>
      </w:pPr>
    </w:lvl>
    <w:lvl w:ilvl="8" w:tplc="0407001B" w:tentative="1">
      <w:start w:val="1"/>
      <w:numFmt w:val="lowerRoman"/>
      <w:lvlText w:val="%9."/>
      <w:lvlJc w:val="right"/>
      <w:pPr>
        <w:ind w:left="13491" w:hanging="180"/>
      </w:pPr>
    </w:lvl>
  </w:abstractNum>
  <w:abstractNum w:abstractNumId="28" w15:restartNumberingAfterBreak="0">
    <w:nsid w:val="3B6719A1"/>
    <w:multiLevelType w:val="hybridMultilevel"/>
    <w:tmpl w:val="8DE02D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138450A"/>
    <w:multiLevelType w:val="hybridMultilevel"/>
    <w:tmpl w:val="657EEB06"/>
    <w:lvl w:ilvl="0" w:tplc="9B42E24E">
      <w:start w:val="1"/>
      <w:numFmt w:val="lowerLetter"/>
      <w:lvlText w:val="%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A2405C0"/>
    <w:multiLevelType w:val="hybridMultilevel"/>
    <w:tmpl w:val="68C4C8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A4F0D05"/>
    <w:multiLevelType w:val="hybridMultilevel"/>
    <w:tmpl w:val="AAD2D974"/>
    <w:lvl w:ilvl="0" w:tplc="04070007">
      <w:start w:val="1"/>
      <w:numFmt w:val="bullet"/>
      <w:lvlText w:val="-"/>
      <w:lvlJc w:val="left"/>
      <w:pPr>
        <w:tabs>
          <w:tab w:val="num" w:pos="720"/>
        </w:tabs>
        <w:ind w:left="720" w:hanging="360"/>
      </w:pPr>
      <w:rPr>
        <w:sz w:val="16"/>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06C119B"/>
    <w:multiLevelType w:val="hybridMultilevel"/>
    <w:tmpl w:val="2E34F136"/>
    <w:lvl w:ilvl="0" w:tplc="86C23E5E">
      <w:start w:val="1"/>
      <w:numFmt w:val="lowerLetter"/>
      <w:lvlText w:val="%1)"/>
      <w:lvlJc w:val="left"/>
      <w:pPr>
        <w:ind w:left="720" w:hanging="360"/>
      </w:pPr>
      <w:rPr>
        <w:rFonts w:ascii="Arial" w:hAnsi="Arial" w:cs="Arial" w:hint="default"/>
        <w:b w:val="0"/>
        <w:i w:val="0"/>
        <w:spacing w:val="-1"/>
        <w:w w:val="10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2AF53B4"/>
    <w:multiLevelType w:val="hybridMultilevel"/>
    <w:tmpl w:val="91E2266E"/>
    <w:lvl w:ilvl="0" w:tplc="FF26ED92">
      <w:start w:val="20"/>
      <w:numFmt w:val="lowerLetter"/>
      <w:lvlText w:val="%1)"/>
      <w:lvlJc w:val="left"/>
      <w:pPr>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38E44B9"/>
    <w:multiLevelType w:val="hybridMultilevel"/>
    <w:tmpl w:val="B73CFD68"/>
    <w:lvl w:ilvl="0" w:tplc="04070017">
      <w:start w:val="1"/>
      <w:numFmt w:val="lowerLetter"/>
      <w:lvlText w:val="%1)"/>
      <w:lvlJc w:val="left"/>
      <w:pPr>
        <w:ind w:left="643"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5FB4F37"/>
    <w:multiLevelType w:val="hybridMultilevel"/>
    <w:tmpl w:val="758E404E"/>
    <w:lvl w:ilvl="0" w:tplc="77EAD840">
      <w:start w:val="11"/>
      <w:numFmt w:val="bullet"/>
      <w:lvlText w:val="-"/>
      <w:lvlJc w:val="left"/>
      <w:pPr>
        <w:ind w:left="720" w:hanging="360"/>
      </w:pPr>
      <w:rPr>
        <w:rFonts w:ascii="Frutiger 45 Light" w:eastAsia="Times New Roman"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AF94F42"/>
    <w:multiLevelType w:val="hybridMultilevel"/>
    <w:tmpl w:val="AAD2D974"/>
    <w:lvl w:ilvl="0" w:tplc="04070015">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5BA17B13"/>
    <w:multiLevelType w:val="hybridMultilevel"/>
    <w:tmpl w:val="CD9C8814"/>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617523C1"/>
    <w:multiLevelType w:val="hybridMultilevel"/>
    <w:tmpl w:val="C4162E00"/>
    <w:lvl w:ilvl="0" w:tplc="380440CA">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1A38CF"/>
    <w:multiLevelType w:val="hybridMultilevel"/>
    <w:tmpl w:val="A5E487D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D7638C"/>
    <w:multiLevelType w:val="hybridMultilevel"/>
    <w:tmpl w:val="493E52DA"/>
    <w:lvl w:ilvl="0" w:tplc="C6A063FC">
      <w:start w:val="3"/>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AA33E9C"/>
    <w:multiLevelType w:val="hybridMultilevel"/>
    <w:tmpl w:val="3A02E53C"/>
    <w:lvl w:ilvl="0" w:tplc="04070017">
      <w:start w:val="1"/>
      <w:numFmt w:val="lowerLetter"/>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2" w15:restartNumberingAfterBreak="0">
    <w:nsid w:val="6F654E1E"/>
    <w:multiLevelType w:val="hybridMultilevel"/>
    <w:tmpl w:val="5AC6F36C"/>
    <w:lvl w:ilvl="0" w:tplc="32C4071C">
      <w:start w:val="2"/>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2E63D4A"/>
    <w:multiLevelType w:val="hybridMultilevel"/>
    <w:tmpl w:val="BCE656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7096C3D"/>
    <w:multiLevelType w:val="hybridMultilevel"/>
    <w:tmpl w:val="5F06F4AA"/>
    <w:lvl w:ilvl="0" w:tplc="86C23E5E">
      <w:start w:val="1"/>
      <w:numFmt w:val="lowerLetter"/>
      <w:lvlText w:val="%1)"/>
      <w:lvlJc w:val="left"/>
      <w:pPr>
        <w:ind w:left="360" w:hanging="360"/>
      </w:pPr>
      <w:rPr>
        <w:rFonts w:ascii="Arial" w:hAnsi="Arial" w:cs="Arial" w:hint="default"/>
        <w:b w:val="0"/>
        <w:i w:val="0"/>
        <w:spacing w:val="-1"/>
        <w:w w:val="10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83F6944"/>
    <w:multiLevelType w:val="hybridMultilevel"/>
    <w:tmpl w:val="66C651E4"/>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6" w15:restartNumberingAfterBreak="0">
    <w:nsid w:val="795572D2"/>
    <w:multiLevelType w:val="hybridMultilevel"/>
    <w:tmpl w:val="4E4289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D91797F"/>
    <w:multiLevelType w:val="hybridMultilevel"/>
    <w:tmpl w:val="D34EE2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9087423">
    <w:abstractNumId w:val="25"/>
  </w:num>
  <w:num w:numId="2" w16cid:durableId="859203039">
    <w:abstractNumId w:val="35"/>
  </w:num>
  <w:num w:numId="3" w16cid:durableId="1469663241">
    <w:abstractNumId w:val="12"/>
  </w:num>
  <w:num w:numId="4" w16cid:durableId="794256396">
    <w:abstractNumId w:val="39"/>
  </w:num>
  <w:num w:numId="5" w16cid:durableId="51650748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614648">
    <w:abstractNumId w:val="40"/>
  </w:num>
  <w:num w:numId="7" w16cid:durableId="2070108813">
    <w:abstractNumId w:val="38"/>
  </w:num>
  <w:num w:numId="8" w16cid:durableId="399786724">
    <w:abstractNumId w:val="27"/>
  </w:num>
  <w:num w:numId="9" w16cid:durableId="1516338465">
    <w:abstractNumId w:val="17"/>
  </w:num>
  <w:num w:numId="10" w16cid:durableId="896016107">
    <w:abstractNumId w:val="3"/>
  </w:num>
  <w:num w:numId="11" w16cid:durableId="203442485">
    <w:abstractNumId w:val="4"/>
  </w:num>
  <w:num w:numId="12" w16cid:durableId="1048652672">
    <w:abstractNumId w:val="16"/>
  </w:num>
  <w:num w:numId="13" w16cid:durableId="1667592707">
    <w:abstractNumId w:val="34"/>
  </w:num>
  <w:num w:numId="14" w16cid:durableId="1214921991">
    <w:abstractNumId w:val="18"/>
  </w:num>
  <w:num w:numId="15" w16cid:durableId="1764573484">
    <w:abstractNumId w:val="33"/>
  </w:num>
  <w:num w:numId="16" w16cid:durableId="349913284">
    <w:abstractNumId w:val="10"/>
  </w:num>
  <w:num w:numId="17" w16cid:durableId="1966229963">
    <w:abstractNumId w:val="29"/>
  </w:num>
  <w:num w:numId="18" w16cid:durableId="968361663">
    <w:abstractNumId w:val="13"/>
  </w:num>
  <w:num w:numId="19" w16cid:durableId="2099980773">
    <w:abstractNumId w:val="11"/>
  </w:num>
  <w:num w:numId="20" w16cid:durableId="1484157461">
    <w:abstractNumId w:val="23"/>
  </w:num>
  <w:num w:numId="21" w16cid:durableId="282006300">
    <w:abstractNumId w:val="8"/>
  </w:num>
  <w:num w:numId="22" w16cid:durableId="973829082">
    <w:abstractNumId w:val="1"/>
  </w:num>
  <w:num w:numId="23" w16cid:durableId="164366780">
    <w:abstractNumId w:val="44"/>
  </w:num>
  <w:num w:numId="24" w16cid:durableId="345714357">
    <w:abstractNumId w:val="32"/>
  </w:num>
  <w:num w:numId="25" w16cid:durableId="2139378108">
    <w:abstractNumId w:val="0"/>
  </w:num>
  <w:num w:numId="26" w16cid:durableId="1486973718">
    <w:abstractNumId w:val="47"/>
  </w:num>
  <w:num w:numId="27" w16cid:durableId="1174996384">
    <w:abstractNumId w:val="14"/>
  </w:num>
  <w:num w:numId="28" w16cid:durableId="1341858470">
    <w:abstractNumId w:val="15"/>
  </w:num>
  <w:num w:numId="29" w16cid:durableId="1767113092">
    <w:abstractNumId w:val="9"/>
  </w:num>
  <w:num w:numId="30" w16cid:durableId="1180895857">
    <w:abstractNumId w:val="2"/>
  </w:num>
  <w:num w:numId="31" w16cid:durableId="1147084976">
    <w:abstractNumId w:val="37"/>
  </w:num>
  <w:num w:numId="32" w16cid:durableId="1050301632">
    <w:abstractNumId w:val="5"/>
  </w:num>
  <w:num w:numId="33" w16cid:durableId="129246775">
    <w:abstractNumId w:val="45"/>
  </w:num>
  <w:num w:numId="34" w16cid:durableId="1243636202">
    <w:abstractNumId w:val="6"/>
  </w:num>
  <w:num w:numId="35" w16cid:durableId="426198798">
    <w:abstractNumId w:val="19"/>
  </w:num>
  <w:num w:numId="36" w16cid:durableId="493111121">
    <w:abstractNumId w:val="36"/>
  </w:num>
  <w:num w:numId="37" w16cid:durableId="578752761">
    <w:abstractNumId w:val="31"/>
  </w:num>
  <w:num w:numId="38" w16cid:durableId="1704744214">
    <w:abstractNumId w:val="22"/>
  </w:num>
  <w:num w:numId="39" w16cid:durableId="1945067540">
    <w:abstractNumId w:val="41"/>
  </w:num>
  <w:num w:numId="40" w16cid:durableId="658071331">
    <w:abstractNumId w:val="7"/>
  </w:num>
  <w:num w:numId="41" w16cid:durableId="325060389">
    <w:abstractNumId w:val="26"/>
  </w:num>
  <w:num w:numId="42" w16cid:durableId="1331448277">
    <w:abstractNumId w:val="46"/>
  </w:num>
  <w:num w:numId="43" w16cid:durableId="1594625945">
    <w:abstractNumId w:val="24"/>
  </w:num>
  <w:num w:numId="44" w16cid:durableId="1920821490">
    <w:abstractNumId w:val="28"/>
  </w:num>
  <w:num w:numId="45" w16cid:durableId="1107776202">
    <w:abstractNumId w:val="43"/>
  </w:num>
  <w:num w:numId="46" w16cid:durableId="1960793358">
    <w:abstractNumId w:val="30"/>
  </w:num>
  <w:num w:numId="47" w16cid:durableId="338510455">
    <w:abstractNumId w:val="20"/>
  </w:num>
  <w:num w:numId="48" w16cid:durableId="2114864592">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Paschkewitz">
    <w15:presenceInfo w15:providerId="AD" w15:userId="S::MPaschkewitz@wes-eg.de::9ac1981d-acc2-4dc9-aa04-a1236e32b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99"/>
    <w:rsid w:val="00004B43"/>
    <w:rsid w:val="000149FD"/>
    <w:rsid w:val="00014E17"/>
    <w:rsid w:val="00020DC9"/>
    <w:rsid w:val="00021932"/>
    <w:rsid w:val="0002262D"/>
    <w:rsid w:val="000244FD"/>
    <w:rsid w:val="00027443"/>
    <w:rsid w:val="00032F36"/>
    <w:rsid w:val="00037A33"/>
    <w:rsid w:val="000476A0"/>
    <w:rsid w:val="00065FFC"/>
    <w:rsid w:val="0006704F"/>
    <w:rsid w:val="00075C1D"/>
    <w:rsid w:val="000A0FF2"/>
    <w:rsid w:val="000A1B9F"/>
    <w:rsid w:val="000A6DFA"/>
    <w:rsid w:val="000B0B61"/>
    <w:rsid w:val="000C6B50"/>
    <w:rsid w:val="000D2F9D"/>
    <w:rsid w:val="000F4771"/>
    <w:rsid w:val="000F49C8"/>
    <w:rsid w:val="00102F73"/>
    <w:rsid w:val="00120D2B"/>
    <w:rsid w:val="00132C6E"/>
    <w:rsid w:val="001374DE"/>
    <w:rsid w:val="00150F8C"/>
    <w:rsid w:val="00155FAD"/>
    <w:rsid w:val="00156F49"/>
    <w:rsid w:val="00171E9A"/>
    <w:rsid w:val="00182556"/>
    <w:rsid w:val="00190086"/>
    <w:rsid w:val="001973D0"/>
    <w:rsid w:val="001C2988"/>
    <w:rsid w:val="001D00F2"/>
    <w:rsid w:val="001D787C"/>
    <w:rsid w:val="001E2872"/>
    <w:rsid w:val="001E7DF0"/>
    <w:rsid w:val="00255162"/>
    <w:rsid w:val="00255E1A"/>
    <w:rsid w:val="0025789D"/>
    <w:rsid w:val="00263469"/>
    <w:rsid w:val="002656A5"/>
    <w:rsid w:val="00266D48"/>
    <w:rsid w:val="0027704C"/>
    <w:rsid w:val="002903AE"/>
    <w:rsid w:val="0029115C"/>
    <w:rsid w:val="00294B57"/>
    <w:rsid w:val="002A020E"/>
    <w:rsid w:val="002A1F7E"/>
    <w:rsid w:val="002B6EB2"/>
    <w:rsid w:val="002C1055"/>
    <w:rsid w:val="002D5687"/>
    <w:rsid w:val="002D66E7"/>
    <w:rsid w:val="002D7B2C"/>
    <w:rsid w:val="002F31F8"/>
    <w:rsid w:val="002F42A1"/>
    <w:rsid w:val="00305262"/>
    <w:rsid w:val="00311EBC"/>
    <w:rsid w:val="003167EA"/>
    <w:rsid w:val="00317279"/>
    <w:rsid w:val="00325507"/>
    <w:rsid w:val="00326117"/>
    <w:rsid w:val="0032703D"/>
    <w:rsid w:val="00333F96"/>
    <w:rsid w:val="003466B6"/>
    <w:rsid w:val="00347699"/>
    <w:rsid w:val="00350D5C"/>
    <w:rsid w:val="00371DD5"/>
    <w:rsid w:val="00373A36"/>
    <w:rsid w:val="003941FF"/>
    <w:rsid w:val="00397B64"/>
    <w:rsid w:val="003C32B0"/>
    <w:rsid w:val="003D73FE"/>
    <w:rsid w:val="003E4A12"/>
    <w:rsid w:val="003E74AF"/>
    <w:rsid w:val="003F34A9"/>
    <w:rsid w:val="00401735"/>
    <w:rsid w:val="004059A1"/>
    <w:rsid w:val="00410D50"/>
    <w:rsid w:val="00447021"/>
    <w:rsid w:val="004576CF"/>
    <w:rsid w:val="00467D39"/>
    <w:rsid w:val="00467FBB"/>
    <w:rsid w:val="00470480"/>
    <w:rsid w:val="0047243F"/>
    <w:rsid w:val="00481D27"/>
    <w:rsid w:val="0048278B"/>
    <w:rsid w:val="00483564"/>
    <w:rsid w:val="004A10FD"/>
    <w:rsid w:val="004A181F"/>
    <w:rsid w:val="004A611A"/>
    <w:rsid w:val="004F0CEF"/>
    <w:rsid w:val="004F45B5"/>
    <w:rsid w:val="004F600D"/>
    <w:rsid w:val="005005A1"/>
    <w:rsid w:val="00500E42"/>
    <w:rsid w:val="0050147D"/>
    <w:rsid w:val="00512534"/>
    <w:rsid w:val="00524BB1"/>
    <w:rsid w:val="0053029A"/>
    <w:rsid w:val="00533140"/>
    <w:rsid w:val="00536820"/>
    <w:rsid w:val="005372A8"/>
    <w:rsid w:val="00543618"/>
    <w:rsid w:val="00557320"/>
    <w:rsid w:val="00574A11"/>
    <w:rsid w:val="005815F0"/>
    <w:rsid w:val="005C3669"/>
    <w:rsid w:val="005C6E65"/>
    <w:rsid w:val="005C7174"/>
    <w:rsid w:val="005D2A89"/>
    <w:rsid w:val="005D3A0C"/>
    <w:rsid w:val="005E05EC"/>
    <w:rsid w:val="005E55AF"/>
    <w:rsid w:val="005F0318"/>
    <w:rsid w:val="005F20FA"/>
    <w:rsid w:val="005F541F"/>
    <w:rsid w:val="00607908"/>
    <w:rsid w:val="00611324"/>
    <w:rsid w:val="00613A58"/>
    <w:rsid w:val="00621BAB"/>
    <w:rsid w:val="00622D1D"/>
    <w:rsid w:val="006238C3"/>
    <w:rsid w:val="00623B48"/>
    <w:rsid w:val="00626F3B"/>
    <w:rsid w:val="00632B5C"/>
    <w:rsid w:val="0064585A"/>
    <w:rsid w:val="006503E5"/>
    <w:rsid w:val="00661235"/>
    <w:rsid w:val="00662A0D"/>
    <w:rsid w:val="00675A3C"/>
    <w:rsid w:val="00680CB1"/>
    <w:rsid w:val="006A12B4"/>
    <w:rsid w:val="006A36BF"/>
    <w:rsid w:val="006B5D22"/>
    <w:rsid w:val="006D1742"/>
    <w:rsid w:val="006D2DFC"/>
    <w:rsid w:val="006D3CFD"/>
    <w:rsid w:val="006D6DBA"/>
    <w:rsid w:val="006E0182"/>
    <w:rsid w:val="006E479A"/>
    <w:rsid w:val="006E70ED"/>
    <w:rsid w:val="006F417C"/>
    <w:rsid w:val="006F4DC4"/>
    <w:rsid w:val="006F6FE9"/>
    <w:rsid w:val="006F7D5B"/>
    <w:rsid w:val="00701D5E"/>
    <w:rsid w:val="00711984"/>
    <w:rsid w:val="007250B0"/>
    <w:rsid w:val="007304C7"/>
    <w:rsid w:val="00740492"/>
    <w:rsid w:val="0075065E"/>
    <w:rsid w:val="00752B97"/>
    <w:rsid w:val="00767F1E"/>
    <w:rsid w:val="007752BA"/>
    <w:rsid w:val="00775C83"/>
    <w:rsid w:val="007A037D"/>
    <w:rsid w:val="007A34C5"/>
    <w:rsid w:val="007B4DE1"/>
    <w:rsid w:val="007C5607"/>
    <w:rsid w:val="007D1FA9"/>
    <w:rsid w:val="007F011F"/>
    <w:rsid w:val="007F3A19"/>
    <w:rsid w:val="007F53AE"/>
    <w:rsid w:val="00801CDF"/>
    <w:rsid w:val="00802983"/>
    <w:rsid w:val="008116B3"/>
    <w:rsid w:val="00813682"/>
    <w:rsid w:val="00826C56"/>
    <w:rsid w:val="00826FC9"/>
    <w:rsid w:val="00845E12"/>
    <w:rsid w:val="008476EB"/>
    <w:rsid w:val="00862DBA"/>
    <w:rsid w:val="00880D94"/>
    <w:rsid w:val="0088121D"/>
    <w:rsid w:val="00883A17"/>
    <w:rsid w:val="008947AB"/>
    <w:rsid w:val="00895E06"/>
    <w:rsid w:val="008A2EE1"/>
    <w:rsid w:val="008A43AD"/>
    <w:rsid w:val="008B6AFD"/>
    <w:rsid w:val="008B70D2"/>
    <w:rsid w:val="008D3B1F"/>
    <w:rsid w:val="008D7D22"/>
    <w:rsid w:val="008E2E9B"/>
    <w:rsid w:val="00903449"/>
    <w:rsid w:val="00903DD6"/>
    <w:rsid w:val="00913A69"/>
    <w:rsid w:val="009233C1"/>
    <w:rsid w:val="009337B7"/>
    <w:rsid w:val="009354BE"/>
    <w:rsid w:val="009367D0"/>
    <w:rsid w:val="009564F7"/>
    <w:rsid w:val="00965821"/>
    <w:rsid w:val="009665C4"/>
    <w:rsid w:val="009746BA"/>
    <w:rsid w:val="00976939"/>
    <w:rsid w:val="00976F4F"/>
    <w:rsid w:val="0098213F"/>
    <w:rsid w:val="00992BEC"/>
    <w:rsid w:val="0099384D"/>
    <w:rsid w:val="00994CD8"/>
    <w:rsid w:val="00995269"/>
    <w:rsid w:val="00995AD6"/>
    <w:rsid w:val="009A099C"/>
    <w:rsid w:val="009A1676"/>
    <w:rsid w:val="009B0303"/>
    <w:rsid w:val="009B2EFD"/>
    <w:rsid w:val="009E30CD"/>
    <w:rsid w:val="009F714D"/>
    <w:rsid w:val="00A05FC5"/>
    <w:rsid w:val="00A15449"/>
    <w:rsid w:val="00A25A83"/>
    <w:rsid w:val="00A32628"/>
    <w:rsid w:val="00A32FB8"/>
    <w:rsid w:val="00A60AF9"/>
    <w:rsid w:val="00A664D1"/>
    <w:rsid w:val="00A675C8"/>
    <w:rsid w:val="00A7399E"/>
    <w:rsid w:val="00A7577E"/>
    <w:rsid w:val="00A84434"/>
    <w:rsid w:val="00A90BC9"/>
    <w:rsid w:val="00A91A78"/>
    <w:rsid w:val="00AA5B74"/>
    <w:rsid w:val="00AA73B0"/>
    <w:rsid w:val="00AB06D7"/>
    <w:rsid w:val="00AB3255"/>
    <w:rsid w:val="00AB70BB"/>
    <w:rsid w:val="00AC5E21"/>
    <w:rsid w:val="00AC7096"/>
    <w:rsid w:val="00AE34AD"/>
    <w:rsid w:val="00AE3F16"/>
    <w:rsid w:val="00AE7EA9"/>
    <w:rsid w:val="00AF0E6E"/>
    <w:rsid w:val="00AF66D5"/>
    <w:rsid w:val="00AF6A69"/>
    <w:rsid w:val="00B111E5"/>
    <w:rsid w:val="00B17A28"/>
    <w:rsid w:val="00B2353D"/>
    <w:rsid w:val="00B33B2D"/>
    <w:rsid w:val="00B457E6"/>
    <w:rsid w:val="00B47BEB"/>
    <w:rsid w:val="00B57D40"/>
    <w:rsid w:val="00B60243"/>
    <w:rsid w:val="00B72E4A"/>
    <w:rsid w:val="00B740A0"/>
    <w:rsid w:val="00B84395"/>
    <w:rsid w:val="00B854FE"/>
    <w:rsid w:val="00B92B94"/>
    <w:rsid w:val="00BA1960"/>
    <w:rsid w:val="00BD0740"/>
    <w:rsid w:val="00BD143F"/>
    <w:rsid w:val="00BD3076"/>
    <w:rsid w:val="00BD4235"/>
    <w:rsid w:val="00BD51E2"/>
    <w:rsid w:val="00BD715C"/>
    <w:rsid w:val="00BE02BF"/>
    <w:rsid w:val="00BE3706"/>
    <w:rsid w:val="00BE6313"/>
    <w:rsid w:val="00C046F9"/>
    <w:rsid w:val="00C17674"/>
    <w:rsid w:val="00C27AD2"/>
    <w:rsid w:val="00C3051B"/>
    <w:rsid w:val="00C34C07"/>
    <w:rsid w:val="00C43341"/>
    <w:rsid w:val="00C4385B"/>
    <w:rsid w:val="00C44FCD"/>
    <w:rsid w:val="00C45686"/>
    <w:rsid w:val="00C7346A"/>
    <w:rsid w:val="00C81992"/>
    <w:rsid w:val="00C86290"/>
    <w:rsid w:val="00C865B8"/>
    <w:rsid w:val="00C875BC"/>
    <w:rsid w:val="00C9729D"/>
    <w:rsid w:val="00CA156F"/>
    <w:rsid w:val="00CA76A7"/>
    <w:rsid w:val="00CB1A5E"/>
    <w:rsid w:val="00CB7514"/>
    <w:rsid w:val="00CC3372"/>
    <w:rsid w:val="00CD33FE"/>
    <w:rsid w:val="00CF2BB9"/>
    <w:rsid w:val="00CF5881"/>
    <w:rsid w:val="00CF7E6C"/>
    <w:rsid w:val="00D0291B"/>
    <w:rsid w:val="00D105B4"/>
    <w:rsid w:val="00D10AFC"/>
    <w:rsid w:val="00D11BF3"/>
    <w:rsid w:val="00D12EC8"/>
    <w:rsid w:val="00D57900"/>
    <w:rsid w:val="00D606F3"/>
    <w:rsid w:val="00D70DC9"/>
    <w:rsid w:val="00D713BE"/>
    <w:rsid w:val="00D852BF"/>
    <w:rsid w:val="00D906C5"/>
    <w:rsid w:val="00D936DB"/>
    <w:rsid w:val="00D95125"/>
    <w:rsid w:val="00DA16EF"/>
    <w:rsid w:val="00DA2587"/>
    <w:rsid w:val="00DA6DA4"/>
    <w:rsid w:val="00DA758C"/>
    <w:rsid w:val="00DD7C64"/>
    <w:rsid w:val="00DD7CA0"/>
    <w:rsid w:val="00DE0019"/>
    <w:rsid w:val="00DF081F"/>
    <w:rsid w:val="00E15C35"/>
    <w:rsid w:val="00E26FF2"/>
    <w:rsid w:val="00E341B3"/>
    <w:rsid w:val="00E409A2"/>
    <w:rsid w:val="00E633E7"/>
    <w:rsid w:val="00E64926"/>
    <w:rsid w:val="00E7750A"/>
    <w:rsid w:val="00E92563"/>
    <w:rsid w:val="00EA146B"/>
    <w:rsid w:val="00EA270F"/>
    <w:rsid w:val="00EA4DC7"/>
    <w:rsid w:val="00EA5534"/>
    <w:rsid w:val="00EA797C"/>
    <w:rsid w:val="00EB063F"/>
    <w:rsid w:val="00EC652F"/>
    <w:rsid w:val="00EC70F4"/>
    <w:rsid w:val="00ED21F9"/>
    <w:rsid w:val="00EE249B"/>
    <w:rsid w:val="00EE728F"/>
    <w:rsid w:val="00EF0F2D"/>
    <w:rsid w:val="00EF4764"/>
    <w:rsid w:val="00F01EDB"/>
    <w:rsid w:val="00F02225"/>
    <w:rsid w:val="00F043A9"/>
    <w:rsid w:val="00F07B4A"/>
    <w:rsid w:val="00F1502E"/>
    <w:rsid w:val="00F15E02"/>
    <w:rsid w:val="00F26CB0"/>
    <w:rsid w:val="00F27131"/>
    <w:rsid w:val="00F4785E"/>
    <w:rsid w:val="00F613FD"/>
    <w:rsid w:val="00F639E4"/>
    <w:rsid w:val="00F64411"/>
    <w:rsid w:val="00F71219"/>
    <w:rsid w:val="00F77999"/>
    <w:rsid w:val="00F958B0"/>
    <w:rsid w:val="00F97EBE"/>
    <w:rsid w:val="00FA4CBF"/>
    <w:rsid w:val="00FA6F22"/>
    <w:rsid w:val="00FB4394"/>
    <w:rsid w:val="00FC03B2"/>
    <w:rsid w:val="00FC0887"/>
    <w:rsid w:val="00FD50D6"/>
    <w:rsid w:val="00FD70CC"/>
    <w:rsid w:val="00FF5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910D"/>
  <w15:chartTrackingRefBased/>
  <w15:docId w15:val="{B8E78D0C-7926-4A36-ACC8-35076954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324"/>
    <w:rPr>
      <w:rFonts w:ascii="Frutiger 45 Light" w:eastAsia="Calibri" w:hAnsi="Frutiger 45 Light" w:cs="Times New Roman"/>
    </w:rPr>
  </w:style>
  <w:style w:type="paragraph" w:styleId="berschrift1">
    <w:name w:val="heading 1"/>
    <w:basedOn w:val="Standard"/>
    <w:next w:val="Standard"/>
    <w:link w:val="berschrift1Zchn"/>
    <w:uiPriority w:val="9"/>
    <w:qFormat/>
    <w:rsid w:val="00BD4235"/>
    <w:pPr>
      <w:keepNext/>
      <w:keepLines/>
      <w:spacing w:before="480" w:after="0"/>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BD4235"/>
    <w:pPr>
      <w:keepNext/>
      <w:keepLines/>
      <w:spacing w:before="200" w:after="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4235"/>
    <w:rPr>
      <w:rFonts w:ascii="Frutiger 45 Light" w:eastAsiaTheme="majorEastAsia" w:hAnsi="Frutiger 45 Light" w:cstheme="majorBidi"/>
      <w:b/>
      <w:bCs/>
      <w:szCs w:val="28"/>
    </w:rPr>
  </w:style>
  <w:style w:type="character" w:customStyle="1" w:styleId="berschrift2Zchn">
    <w:name w:val="Überschrift 2 Zchn"/>
    <w:basedOn w:val="Absatz-Standardschriftart"/>
    <w:link w:val="berschrift2"/>
    <w:uiPriority w:val="9"/>
    <w:semiHidden/>
    <w:rsid w:val="00BD4235"/>
    <w:rPr>
      <w:rFonts w:ascii="Frutiger 45 Light" w:eastAsiaTheme="majorEastAsia" w:hAnsi="Frutiger 45 Light" w:cstheme="majorBidi"/>
      <w:b/>
      <w:bCs/>
      <w:szCs w:val="26"/>
    </w:rPr>
  </w:style>
  <w:style w:type="paragraph" w:styleId="KeinLeerraum">
    <w:name w:val="No Spacing"/>
    <w:uiPriority w:val="1"/>
    <w:qFormat/>
    <w:rsid w:val="00347699"/>
    <w:pPr>
      <w:spacing w:after="0" w:line="240" w:lineRule="auto"/>
    </w:pPr>
    <w:rPr>
      <w:rFonts w:ascii="Frutiger 45 Light" w:eastAsia="Calibri" w:hAnsi="Frutiger 45 Light" w:cs="Times New Roman"/>
    </w:rPr>
  </w:style>
  <w:style w:type="paragraph" w:styleId="Kopfzeile">
    <w:name w:val="header"/>
    <w:basedOn w:val="Standard"/>
    <w:link w:val="KopfzeileZchn"/>
    <w:uiPriority w:val="99"/>
    <w:unhideWhenUsed/>
    <w:rsid w:val="006E01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182"/>
    <w:rPr>
      <w:rFonts w:ascii="Frutiger 45 Light" w:eastAsia="Calibri" w:hAnsi="Frutiger 45 Light" w:cs="Times New Roman"/>
    </w:rPr>
  </w:style>
  <w:style w:type="paragraph" w:styleId="Fuzeile">
    <w:name w:val="footer"/>
    <w:basedOn w:val="Standard"/>
    <w:link w:val="FuzeileZchn"/>
    <w:uiPriority w:val="99"/>
    <w:unhideWhenUsed/>
    <w:rsid w:val="006E01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182"/>
    <w:rPr>
      <w:rFonts w:ascii="Frutiger 45 Light" w:eastAsia="Calibri" w:hAnsi="Frutiger 45 Light" w:cs="Times New Roman"/>
    </w:rPr>
  </w:style>
  <w:style w:type="character" w:styleId="Hyperlink">
    <w:name w:val="Hyperlink"/>
    <w:basedOn w:val="Absatz-Standardschriftart"/>
    <w:uiPriority w:val="99"/>
    <w:rsid w:val="00CA76A7"/>
    <w:rPr>
      <w:rFonts w:ascii="Frutiger 45 Light" w:hAnsi="Frutiger 45 Light"/>
      <w:color w:val="0000FF"/>
      <w:u w:val="single"/>
    </w:rPr>
  </w:style>
  <w:style w:type="paragraph" w:styleId="Verzeichnis1">
    <w:name w:val="toc 1"/>
    <w:aliases w:val="Titel 1"/>
    <w:basedOn w:val="Titel"/>
    <w:next w:val="Standard"/>
    <w:autoRedefine/>
    <w:uiPriority w:val="39"/>
    <w:unhideWhenUsed/>
    <w:rsid w:val="00CA76A7"/>
    <w:pPr>
      <w:keepNext/>
      <w:tabs>
        <w:tab w:val="left" w:pos="660"/>
        <w:tab w:val="right" w:pos="6504"/>
      </w:tabs>
    </w:pPr>
    <w:rPr>
      <w:rFonts w:ascii="Frutiger 45 Light" w:eastAsia="Calibri" w:hAnsi="Frutiger 45 Light"/>
      <w:noProof/>
      <w:spacing w:val="0"/>
      <w:kern w:val="0"/>
      <w:sz w:val="22"/>
      <w:szCs w:val="22"/>
    </w:rPr>
  </w:style>
  <w:style w:type="paragraph" w:styleId="Titel">
    <w:name w:val="Title"/>
    <w:basedOn w:val="Standard"/>
    <w:next w:val="Standard"/>
    <w:link w:val="TitelZchn"/>
    <w:uiPriority w:val="10"/>
    <w:qFormat/>
    <w:rsid w:val="00CA76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76A7"/>
    <w:rPr>
      <w:rFonts w:asciiTheme="majorHAnsi" w:eastAsiaTheme="majorEastAsia" w:hAnsiTheme="majorHAnsi" w:cstheme="majorBidi"/>
      <w:spacing w:val="-10"/>
      <w:kern w:val="28"/>
      <w:sz w:val="56"/>
      <w:szCs w:val="56"/>
    </w:rPr>
  </w:style>
  <w:style w:type="paragraph" w:customStyle="1" w:styleId="FormatvorlageMuSa">
    <w:name w:val="Formatvorlage MuSa"/>
    <w:basedOn w:val="Standard"/>
    <w:qFormat/>
    <w:rsid w:val="00E7750A"/>
    <w:pPr>
      <w:spacing w:after="0" w:line="259" w:lineRule="auto"/>
    </w:pPr>
    <w:rPr>
      <w:rFonts w:ascii="Arial" w:eastAsia="Times New Roman" w:hAnsi="Arial"/>
      <w:b/>
      <w:szCs w:val="20"/>
      <w:lang w:eastAsia="de-DE"/>
    </w:rPr>
  </w:style>
  <w:style w:type="paragraph" w:styleId="Funotentext">
    <w:name w:val="footnote text"/>
    <w:basedOn w:val="Standard"/>
    <w:link w:val="FunotentextZchn"/>
    <w:uiPriority w:val="99"/>
    <w:semiHidden/>
    <w:unhideWhenUsed/>
    <w:rsid w:val="00B33B2D"/>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33B2D"/>
    <w:rPr>
      <w:rFonts w:ascii="Frutiger 45 Light" w:eastAsia="Times New Roman" w:hAnsi="Frutiger 45 Light" w:cs="Times New Roman"/>
      <w:sz w:val="20"/>
      <w:szCs w:val="20"/>
      <w:lang w:eastAsia="de-DE"/>
    </w:rPr>
  </w:style>
  <w:style w:type="character" w:styleId="Funotenzeichen">
    <w:name w:val="footnote reference"/>
    <w:uiPriority w:val="99"/>
    <w:semiHidden/>
    <w:unhideWhenUsed/>
    <w:rsid w:val="00B33B2D"/>
    <w:rPr>
      <w:vertAlign w:val="superscript"/>
    </w:rPr>
  </w:style>
  <w:style w:type="paragraph" w:styleId="Listenabsatz">
    <w:name w:val="List Paragraph"/>
    <w:basedOn w:val="Standard"/>
    <w:uiPriority w:val="34"/>
    <w:qFormat/>
    <w:rsid w:val="008476EB"/>
    <w:pPr>
      <w:spacing w:after="0" w:line="240" w:lineRule="auto"/>
      <w:ind w:left="720"/>
      <w:contextualSpacing/>
    </w:pPr>
    <w:rPr>
      <w:rFonts w:eastAsia="Times New Roman"/>
      <w:szCs w:val="20"/>
      <w:lang w:eastAsia="de-DE"/>
    </w:rPr>
  </w:style>
  <w:style w:type="character" w:styleId="Kommentarzeichen">
    <w:name w:val="annotation reference"/>
    <w:basedOn w:val="Absatz-Standardschriftart"/>
    <w:uiPriority w:val="99"/>
    <w:semiHidden/>
    <w:unhideWhenUsed/>
    <w:rsid w:val="00A7577E"/>
    <w:rPr>
      <w:sz w:val="16"/>
      <w:szCs w:val="16"/>
    </w:rPr>
  </w:style>
  <w:style w:type="paragraph" w:styleId="Kommentartext">
    <w:name w:val="annotation text"/>
    <w:basedOn w:val="Standard"/>
    <w:link w:val="KommentartextZchn"/>
    <w:uiPriority w:val="99"/>
    <w:unhideWhenUsed/>
    <w:rsid w:val="00A7577E"/>
    <w:pPr>
      <w:spacing w:after="0" w:line="240" w:lineRule="auto"/>
    </w:pPr>
    <w:rPr>
      <w:rFonts w:eastAsia="Times New Roman"/>
      <w:sz w:val="20"/>
      <w:szCs w:val="20"/>
      <w:lang w:eastAsia="de-DE"/>
    </w:rPr>
  </w:style>
  <w:style w:type="character" w:customStyle="1" w:styleId="KommentartextZchn">
    <w:name w:val="Kommentartext Zchn"/>
    <w:basedOn w:val="Absatz-Standardschriftart"/>
    <w:link w:val="Kommentartext"/>
    <w:uiPriority w:val="99"/>
    <w:rsid w:val="00A7577E"/>
    <w:rPr>
      <w:rFonts w:ascii="Frutiger 45 Light" w:eastAsia="Times New Roman" w:hAnsi="Frutiger 45 Light" w:cs="Times New Roman"/>
      <w:sz w:val="20"/>
      <w:szCs w:val="20"/>
      <w:lang w:eastAsia="de-DE"/>
    </w:rPr>
  </w:style>
  <w:style w:type="paragraph" w:styleId="Sprechblasentext">
    <w:name w:val="Balloon Text"/>
    <w:basedOn w:val="Standard"/>
    <w:link w:val="SprechblasentextZchn"/>
    <w:uiPriority w:val="99"/>
    <w:semiHidden/>
    <w:unhideWhenUsed/>
    <w:rsid w:val="00A757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577E"/>
    <w:rPr>
      <w:rFonts w:ascii="Segoe UI" w:eastAsia="Calibri" w:hAnsi="Segoe UI" w:cs="Segoe UI"/>
      <w:sz w:val="18"/>
      <w:szCs w:val="18"/>
    </w:rPr>
  </w:style>
  <w:style w:type="paragraph" w:styleId="Endnotentext">
    <w:name w:val="endnote text"/>
    <w:basedOn w:val="Standard"/>
    <w:link w:val="EndnotentextZchn"/>
    <w:uiPriority w:val="99"/>
    <w:semiHidden/>
    <w:unhideWhenUsed/>
    <w:rsid w:val="00004B4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04B43"/>
    <w:rPr>
      <w:rFonts w:ascii="Frutiger 45 Light" w:eastAsia="Calibri" w:hAnsi="Frutiger 45 Light" w:cs="Times New Roman"/>
      <w:sz w:val="20"/>
      <w:szCs w:val="20"/>
    </w:rPr>
  </w:style>
  <w:style w:type="character" w:styleId="Endnotenzeichen">
    <w:name w:val="endnote reference"/>
    <w:basedOn w:val="Absatz-Standardschriftart"/>
    <w:uiPriority w:val="99"/>
    <w:semiHidden/>
    <w:unhideWhenUsed/>
    <w:rsid w:val="00004B43"/>
    <w:rPr>
      <w:vertAlign w:val="superscript"/>
    </w:rPr>
  </w:style>
  <w:style w:type="paragraph" w:styleId="berarbeitung">
    <w:name w:val="Revision"/>
    <w:hidden/>
    <w:uiPriority w:val="99"/>
    <w:semiHidden/>
    <w:rsid w:val="00C81992"/>
    <w:pPr>
      <w:spacing w:after="0" w:line="240" w:lineRule="auto"/>
    </w:pPr>
    <w:rPr>
      <w:rFonts w:ascii="Frutiger 45 Light" w:eastAsia="Calibri" w:hAnsi="Frutiger 45 Light" w:cs="Times New Roman"/>
    </w:rPr>
  </w:style>
  <w:style w:type="character" w:styleId="Fett">
    <w:name w:val="Strong"/>
    <w:basedOn w:val="Absatz-Standardschriftart"/>
    <w:uiPriority w:val="5"/>
    <w:qFormat/>
    <w:rsid w:val="00995269"/>
    <w:rPr>
      <w:rFonts w:asciiTheme="minorHAnsi" w:hAnsiTheme="minorHAnsi"/>
      <w:b/>
      <w:bCs/>
      <w:i w:val="0"/>
    </w:rPr>
  </w:style>
  <w:style w:type="numbering" w:customStyle="1" w:styleId="KeineListe1">
    <w:name w:val="Keine Liste1"/>
    <w:next w:val="KeineListe"/>
    <w:uiPriority w:val="99"/>
    <w:semiHidden/>
    <w:unhideWhenUsed/>
    <w:rsid w:val="0075065E"/>
  </w:style>
  <w:style w:type="paragraph" w:styleId="Kommentarthema">
    <w:name w:val="annotation subject"/>
    <w:basedOn w:val="Kommentartext"/>
    <w:next w:val="Kommentartext"/>
    <w:link w:val="KommentarthemaZchn"/>
    <w:uiPriority w:val="99"/>
    <w:semiHidden/>
    <w:unhideWhenUsed/>
    <w:rsid w:val="0075065E"/>
    <w:pPr>
      <w:spacing w:after="200"/>
    </w:pPr>
    <w:rPr>
      <w:rFonts w:eastAsia="Calibri"/>
      <w:b/>
      <w:bCs/>
      <w:lang w:eastAsia="en-US"/>
    </w:rPr>
  </w:style>
  <w:style w:type="character" w:customStyle="1" w:styleId="KommentarthemaZchn">
    <w:name w:val="Kommentarthema Zchn"/>
    <w:basedOn w:val="KommentartextZchn"/>
    <w:link w:val="Kommentarthema"/>
    <w:uiPriority w:val="99"/>
    <w:semiHidden/>
    <w:rsid w:val="0075065E"/>
    <w:rPr>
      <w:rFonts w:ascii="Frutiger 45 Light" w:eastAsia="Calibri" w:hAnsi="Frutiger 45 Light" w:cs="Times New Roman"/>
      <w:b/>
      <w:bCs/>
      <w:sz w:val="20"/>
      <w:szCs w:val="20"/>
      <w:lang w:eastAsia="de-DE"/>
    </w:rPr>
  </w:style>
  <w:style w:type="paragraph" w:styleId="Verzeichnis2">
    <w:name w:val="toc 2"/>
    <w:basedOn w:val="Standard"/>
    <w:next w:val="Standard"/>
    <w:autoRedefine/>
    <w:uiPriority w:val="39"/>
    <w:unhideWhenUsed/>
    <w:rsid w:val="0075065E"/>
    <w:pPr>
      <w:spacing w:after="100" w:line="259" w:lineRule="auto"/>
      <w:ind w:left="220"/>
    </w:pPr>
    <w:rPr>
      <w:rFonts w:asciiTheme="minorHAnsi" w:eastAsiaTheme="minorEastAsia" w:hAnsiTheme="minorHAnsi" w:cstheme="minorBidi"/>
      <w:lang w:eastAsia="de-DE"/>
    </w:rPr>
  </w:style>
  <w:style w:type="paragraph" w:styleId="Verzeichnis3">
    <w:name w:val="toc 3"/>
    <w:basedOn w:val="Standard"/>
    <w:next w:val="Standard"/>
    <w:autoRedefine/>
    <w:uiPriority w:val="39"/>
    <w:unhideWhenUsed/>
    <w:rsid w:val="0075065E"/>
    <w:pPr>
      <w:spacing w:after="100" w:line="259" w:lineRule="auto"/>
      <w:ind w:left="440"/>
    </w:pPr>
    <w:rPr>
      <w:rFonts w:asciiTheme="minorHAnsi" w:eastAsiaTheme="minorEastAsia" w:hAnsiTheme="minorHAnsi" w:cstheme="minorBidi"/>
      <w:lang w:eastAsia="de-DE"/>
    </w:rPr>
  </w:style>
  <w:style w:type="paragraph" w:styleId="Verzeichnis4">
    <w:name w:val="toc 4"/>
    <w:basedOn w:val="Standard"/>
    <w:next w:val="Standard"/>
    <w:autoRedefine/>
    <w:uiPriority w:val="39"/>
    <w:unhideWhenUsed/>
    <w:rsid w:val="0075065E"/>
    <w:pPr>
      <w:spacing w:after="100" w:line="259" w:lineRule="auto"/>
      <w:ind w:left="660"/>
    </w:pPr>
    <w:rPr>
      <w:rFonts w:asciiTheme="minorHAnsi" w:eastAsiaTheme="minorEastAsia" w:hAnsiTheme="minorHAnsi" w:cstheme="minorBidi"/>
      <w:lang w:eastAsia="de-DE"/>
    </w:rPr>
  </w:style>
  <w:style w:type="paragraph" w:styleId="Verzeichnis5">
    <w:name w:val="toc 5"/>
    <w:basedOn w:val="Standard"/>
    <w:next w:val="Standard"/>
    <w:autoRedefine/>
    <w:uiPriority w:val="39"/>
    <w:unhideWhenUsed/>
    <w:rsid w:val="0075065E"/>
    <w:pPr>
      <w:spacing w:after="100" w:line="259" w:lineRule="auto"/>
      <w:ind w:left="880"/>
    </w:pPr>
    <w:rPr>
      <w:rFonts w:asciiTheme="minorHAnsi" w:eastAsiaTheme="minorEastAsia" w:hAnsiTheme="minorHAnsi" w:cstheme="minorBidi"/>
      <w:lang w:eastAsia="de-DE"/>
    </w:rPr>
  </w:style>
  <w:style w:type="paragraph" w:styleId="Verzeichnis6">
    <w:name w:val="toc 6"/>
    <w:basedOn w:val="Standard"/>
    <w:next w:val="Standard"/>
    <w:autoRedefine/>
    <w:uiPriority w:val="39"/>
    <w:unhideWhenUsed/>
    <w:rsid w:val="0075065E"/>
    <w:pPr>
      <w:spacing w:after="100" w:line="259" w:lineRule="auto"/>
      <w:ind w:left="1100"/>
    </w:pPr>
    <w:rPr>
      <w:rFonts w:asciiTheme="minorHAnsi" w:eastAsiaTheme="minorEastAsia" w:hAnsiTheme="minorHAnsi" w:cstheme="minorBidi"/>
      <w:lang w:eastAsia="de-DE"/>
    </w:rPr>
  </w:style>
  <w:style w:type="paragraph" w:styleId="Verzeichnis7">
    <w:name w:val="toc 7"/>
    <w:basedOn w:val="Standard"/>
    <w:next w:val="Standard"/>
    <w:autoRedefine/>
    <w:uiPriority w:val="39"/>
    <w:unhideWhenUsed/>
    <w:rsid w:val="0075065E"/>
    <w:pPr>
      <w:spacing w:after="100" w:line="259" w:lineRule="auto"/>
      <w:ind w:left="1320"/>
    </w:pPr>
    <w:rPr>
      <w:rFonts w:asciiTheme="minorHAnsi" w:eastAsiaTheme="minorEastAsia" w:hAnsiTheme="minorHAnsi" w:cstheme="minorBidi"/>
      <w:lang w:eastAsia="de-DE"/>
    </w:rPr>
  </w:style>
  <w:style w:type="paragraph" w:styleId="Verzeichnis8">
    <w:name w:val="toc 8"/>
    <w:basedOn w:val="Standard"/>
    <w:next w:val="Standard"/>
    <w:autoRedefine/>
    <w:uiPriority w:val="39"/>
    <w:unhideWhenUsed/>
    <w:rsid w:val="0075065E"/>
    <w:pPr>
      <w:spacing w:after="100" w:line="259" w:lineRule="auto"/>
      <w:ind w:left="1540"/>
    </w:pPr>
    <w:rPr>
      <w:rFonts w:asciiTheme="minorHAnsi" w:eastAsiaTheme="minorEastAsia" w:hAnsiTheme="minorHAnsi" w:cstheme="minorBidi"/>
      <w:lang w:eastAsia="de-DE"/>
    </w:rPr>
  </w:style>
  <w:style w:type="paragraph" w:styleId="Verzeichnis9">
    <w:name w:val="toc 9"/>
    <w:basedOn w:val="Standard"/>
    <w:next w:val="Standard"/>
    <w:autoRedefine/>
    <w:uiPriority w:val="39"/>
    <w:unhideWhenUsed/>
    <w:rsid w:val="0075065E"/>
    <w:pPr>
      <w:spacing w:after="100" w:line="259" w:lineRule="auto"/>
      <w:ind w:left="1760"/>
    </w:pPr>
    <w:rPr>
      <w:rFonts w:asciiTheme="minorHAnsi" w:eastAsiaTheme="minorEastAsia" w:hAnsiTheme="minorHAnsi" w:cstheme="minorBid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BB5CAAF45D348A24CF90BCB21F543" ma:contentTypeVersion="12" ma:contentTypeDescription="Ein neues Dokument erstellen." ma:contentTypeScope="" ma:versionID="3a8fbf8f5fb8dd7bc2a408f98e932b60">
  <xsd:schema xmlns:xsd="http://www.w3.org/2001/XMLSchema" xmlns:xs="http://www.w3.org/2001/XMLSchema" xmlns:p="http://schemas.microsoft.com/office/2006/metadata/properties" xmlns:ns2="69cd7c81-3e1c-475c-8876-ebdd820a4fd8" xmlns:ns3="74c32643-9096-49a0-b34b-5263d8fdb4c0" targetNamespace="http://schemas.microsoft.com/office/2006/metadata/properties" ma:root="true" ma:fieldsID="e0b43405d72d08e0f18315f20e6cae55" ns2:_="" ns3:_="">
    <xsd:import namespace="69cd7c81-3e1c-475c-8876-ebdd820a4fd8"/>
    <xsd:import namespace="74c32643-9096-49a0-b34b-5263d8fdb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7c81-3e1c-475c-8876-ebdd820a4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d6d7d8f-d030-4165-b6ac-2ab4e535d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32643-9096-49a0-b34b-5263d8fdb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eb3903-427f-4193-927d-a677fb498fa2}" ma:internalName="TaxCatchAll" ma:showField="CatchAllData" ma:web="74c32643-9096-49a0-b34b-5263d8fd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c32643-9096-49a0-b34b-5263d8fdb4c0" xsi:nil="true"/>
    <lcf76f155ced4ddcb4097134ff3c332f xmlns="69cd7c81-3e1c-475c-8876-ebdd820a4f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4A17C-69E3-40C6-83FB-E8B7131C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7c81-3e1c-475c-8876-ebdd820a4fd8"/>
    <ds:schemaRef ds:uri="74c32643-9096-49a0-b34b-5263d8fd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5B2E4-D6A7-48EF-A645-36FB95296965}">
  <ds:schemaRefs>
    <ds:schemaRef ds:uri="http://schemas.openxmlformats.org/officeDocument/2006/bibliography"/>
  </ds:schemaRefs>
</ds:datastoreItem>
</file>

<file path=customXml/itemProps3.xml><?xml version="1.0" encoding="utf-8"?>
<ds:datastoreItem xmlns:ds="http://schemas.openxmlformats.org/officeDocument/2006/customXml" ds:itemID="{B7A4DFF8-EA0B-43E0-BDD1-A24550729F5F}">
  <ds:schemaRefs>
    <ds:schemaRef ds:uri="http://schemas.microsoft.com/sharepoint/v3/contenttype/forms"/>
  </ds:schemaRefs>
</ds:datastoreItem>
</file>

<file path=customXml/itemProps4.xml><?xml version="1.0" encoding="utf-8"?>
<ds:datastoreItem xmlns:ds="http://schemas.openxmlformats.org/officeDocument/2006/customXml" ds:itemID="{104C9625-6553-420B-9B00-93AF75245CC1}">
  <ds:schemaRefs>
    <ds:schemaRef ds:uri="http://schemas.microsoft.com/office/2006/metadata/properties"/>
    <ds:schemaRef ds:uri="http://schemas.microsoft.com/office/infopath/2007/PartnerControls"/>
    <ds:schemaRef ds:uri="74c32643-9096-49a0-b34b-5263d8fdb4c0"/>
    <ds:schemaRef ds:uri="69cd7c81-3e1c-475c-8876-ebdd820a4f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14584</Words>
  <Characters>91882</Characters>
  <Application>Microsoft Office Word</Application>
  <DocSecurity>0</DocSecurity>
  <Lines>765</Lines>
  <Paragraphs>212</Paragraphs>
  <ScaleCrop>false</ScaleCrop>
  <HeadingPairs>
    <vt:vector size="2" baseType="variant">
      <vt:variant>
        <vt:lpstr>Titel</vt:lpstr>
      </vt:variant>
      <vt:variant>
        <vt:i4>1</vt:i4>
      </vt:variant>
    </vt:vector>
  </HeadingPairs>
  <TitlesOfParts>
    <vt:vector size="1" baseType="lpstr">
      <vt:lpstr/>
    </vt:vector>
  </TitlesOfParts>
  <Company>GdW / WES</Company>
  <LinksUpToDate>false</LinksUpToDate>
  <CharactersWithSpaces>106254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Claudia; Mirko Paschkewitz</dc:creator>
  <cp:keywords/>
  <dc:description/>
  <cp:lastModifiedBy>M. Paschkewitz</cp:lastModifiedBy>
  <cp:revision>91</cp:revision>
  <cp:lastPrinted>2026-06-02T12:25:00Z</cp:lastPrinted>
  <dcterms:created xsi:type="dcterms:W3CDTF">2026-05-19T13:59:00Z</dcterms:created>
  <dcterms:modified xsi:type="dcterms:W3CDTF">2026-06-03T07:00:00Z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-755684465</vt:i4>
  </property>
  <property fmtid="{D5CDD505-2E9C-101B-9397-08002B2CF9AE}" pid="3" name="ContentTypeId">
    <vt:lpwstr>0x01010001DBB5CAAF45D348A24CF90BCB21F543</vt:lpwstr>
  </property>
  <property fmtid="{D5CDD505-2E9C-101B-9397-08002B2CF9AE}" pid="4" name="MediaServiceImageTags">
    <vt:lpwstr/>
  </property>
</Properties>
</file>